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070"/>
        <w:gridCol w:w="8438"/>
        <w:gridCol w:w="6100"/>
        <w:gridCol w:w="2254"/>
        <w:gridCol w:w="2738"/>
      </w:tblGrid>
      <w:tr w:rsidR="00A62BAC" w:rsidRPr="00A62BAC" w14:paraId="3D6FC207" w14:textId="77777777" w:rsidTr="00060519">
        <w:trPr>
          <w:cantSplit/>
          <w:tblHeader/>
        </w:trPr>
        <w:tc>
          <w:tcPr>
            <w:tcW w:w="21600" w:type="dxa"/>
            <w:gridSpan w:val="5"/>
            <w:tcBorders>
              <w:bottom w:val="single" w:sz="4" w:space="0" w:color="auto"/>
            </w:tcBorders>
            <w:shd w:val="clear" w:color="auto" w:fill="auto"/>
          </w:tcPr>
          <w:p w14:paraId="70170034" w14:textId="0584FF20" w:rsidR="00A62BAC" w:rsidRPr="00A62BAC" w:rsidRDefault="00A62BAC">
            <w:pPr>
              <w:pStyle w:val="ITRCTableColumnHeading"/>
              <w:rPr>
                <w:sz w:val="24"/>
                <w:szCs w:val="24"/>
              </w:rPr>
            </w:pPr>
            <w:bookmarkStart w:id="0" w:name="_Toc169717754"/>
            <w:r w:rsidRPr="00A62BAC">
              <w:rPr>
                <w:sz w:val="24"/>
                <w:szCs w:val="24"/>
              </w:rPr>
              <w:t>Table 4</w:t>
            </w:r>
            <w:r w:rsidRPr="00A62BAC">
              <w:rPr>
                <w:sz w:val="24"/>
                <w:szCs w:val="24"/>
              </w:rPr>
              <w:noBreakHyphen/>
              <w:t>8. Studies of 6PPD and 6PPD</w:t>
            </w:r>
            <w:r w:rsidRPr="00A62BAC">
              <w:rPr>
                <w:sz w:val="24"/>
                <w:szCs w:val="24"/>
              </w:rPr>
              <w:noBreakHyphen/>
              <w:t>q concentrations in road dust and roadside snow</w:t>
            </w:r>
            <w:bookmarkEnd w:id="0"/>
          </w:p>
        </w:tc>
      </w:tr>
      <w:tr w:rsidR="00060519" w:rsidRPr="001C48D8" w14:paraId="26EDA907" w14:textId="77777777" w:rsidTr="00060519">
        <w:trPr>
          <w:cantSplit/>
          <w:tblHeader/>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33413F3" w14:textId="77777777" w:rsidR="00DD4974" w:rsidRPr="001C48D8" w:rsidRDefault="00DD4974">
            <w:pPr>
              <w:pStyle w:val="ITRCTableColumnHeading"/>
            </w:pPr>
            <w:r w:rsidRPr="001C48D8">
              <w:t>Location</w:t>
            </w:r>
          </w:p>
        </w:tc>
        <w:tc>
          <w:tcPr>
            <w:tcW w:w="8438" w:type="dxa"/>
            <w:tcBorders>
              <w:top w:val="single" w:sz="4" w:space="0" w:color="auto"/>
              <w:left w:val="nil"/>
              <w:bottom w:val="single" w:sz="4" w:space="0" w:color="auto"/>
              <w:right w:val="single" w:sz="4" w:space="0" w:color="auto"/>
            </w:tcBorders>
            <w:shd w:val="clear" w:color="auto" w:fill="auto"/>
            <w:hideMark/>
          </w:tcPr>
          <w:p w14:paraId="0FEE322A" w14:textId="77777777" w:rsidR="00DD4974" w:rsidRPr="001C48D8" w:rsidRDefault="00DD4974">
            <w:pPr>
              <w:pStyle w:val="ITRCTableColumnHeading"/>
            </w:pPr>
            <w:r w:rsidRPr="001C48D8">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4007236A" w14:textId="77777777" w:rsidR="00DD4974" w:rsidRPr="001C48D8" w:rsidRDefault="00DD4974">
            <w:pPr>
              <w:pStyle w:val="ITRCTableColumnHeading"/>
            </w:pPr>
            <w:r w:rsidRPr="001C48D8">
              <w:t>Concentration (varies by study)</w:t>
            </w:r>
          </w:p>
        </w:tc>
        <w:tc>
          <w:tcPr>
            <w:tcW w:w="0" w:type="auto"/>
            <w:tcBorders>
              <w:top w:val="single" w:sz="4" w:space="0" w:color="auto"/>
              <w:left w:val="nil"/>
              <w:bottom w:val="single" w:sz="4" w:space="0" w:color="auto"/>
              <w:right w:val="single" w:sz="4" w:space="0" w:color="auto"/>
            </w:tcBorders>
            <w:shd w:val="clear" w:color="auto" w:fill="auto"/>
            <w:hideMark/>
          </w:tcPr>
          <w:p w14:paraId="6CE66F26" w14:textId="77777777" w:rsidR="00DD4974" w:rsidRPr="00866FDF" w:rsidRDefault="00DD4974">
            <w:pPr>
              <w:pStyle w:val="ITRCTableColumnHeading"/>
            </w:pPr>
            <w:r w:rsidRPr="00866FDF">
              <w:t>Lab Instrumentation</w:t>
            </w:r>
          </w:p>
        </w:tc>
        <w:tc>
          <w:tcPr>
            <w:tcW w:w="0" w:type="auto"/>
            <w:tcBorders>
              <w:top w:val="single" w:sz="4" w:space="0" w:color="auto"/>
              <w:left w:val="nil"/>
              <w:bottom w:val="single" w:sz="4" w:space="0" w:color="auto"/>
              <w:right w:val="single" w:sz="4" w:space="0" w:color="auto"/>
            </w:tcBorders>
            <w:shd w:val="clear" w:color="auto" w:fill="auto"/>
            <w:hideMark/>
          </w:tcPr>
          <w:p w14:paraId="5F42F63F" w14:textId="77777777" w:rsidR="00DD4974" w:rsidRPr="001C48D8" w:rsidRDefault="00DD4974">
            <w:pPr>
              <w:pStyle w:val="ITRCTableColumnHeading"/>
            </w:pPr>
            <w:r w:rsidRPr="001C48D8">
              <w:t>Detection Limit</w:t>
            </w:r>
          </w:p>
        </w:tc>
      </w:tr>
      <w:tr w:rsidR="00060519" w:rsidRPr="001C48D8" w14:paraId="7FFF4876"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4C302453" w14:textId="6DEE74C4" w:rsidR="00216214" w:rsidRDefault="00000000" w:rsidP="00C71D3B">
            <w:pPr>
              <w:pStyle w:val="Source"/>
            </w:pPr>
            <w:hyperlink r:id="rId10" w:history="1">
              <w:r w:rsidR="00DD4974" w:rsidRPr="001C48D8">
                <w:t>Guangzhou, China</w:t>
              </w:r>
            </w:hyperlink>
          </w:p>
          <w:p w14:paraId="067A38BB" w14:textId="63B90636" w:rsidR="00C71D3B" w:rsidRPr="001C48D8" w:rsidRDefault="00C71D3B" w:rsidP="00216214">
            <w:r>
              <w:fldChar w:fldCharType="begin"/>
            </w:r>
            <w:r>
              <w:instrText xml:space="preserve"> ADDIN ZOTERO_ITEM CSL_CITATION {"citationID":"is88JhKe","properties":{"formattedCitation":"(Deng et al. 2022)","plainCitation":"(Deng et al. 2022)","noteIndex":0},"citationItems":[{"id":1672,"uris":["http://zotero.org/groups/4889498/items/N52KFQD5"],"itemData":{"id":1672,"type":"article-journal","abstract":"In recent years, concerns have arisen from the chemicals incorporated into tire material which are of potential to leach with the tire and road wear particles (TRWP) into the environment. In this study, the distributions of substituted benzothiazoles (BTHs) and p-phenylenediamines (PPDs), two groups of representative TRWP-related chemicals, were investigated in various size fractions (&lt;20, 20–53, 53–125, 125–250, 250–500, 500–1000 μm) of dust samples from open roads and indoor parking lots in the urban region of Guangzhou (Guangdong, China). Mass weight distribution of the dust samples showed that fractions of &lt;250 μm accounted for &gt;72% of the total dust in both microenvironments. Widespread occurrence was observed with &gt;80% detection frequency for almost all target compounds in all the particle fractions. Concentrations of BTHs and PPDs were similar between the two dust matrices. In addition, the newly deﬁned transformation product of 6PPD, 6PPD-Q was at the median concentration of 122 ng/g in road dust and 154 ng/g in indoor parking lot dust. Overall, concentrations of the target BTHs and PPDs varied in different size fractions, which were mostly dominated in ﬁne particle sizes (&lt;53 μm). Specially, &gt;70% of the target compounds were in the size fractions of &lt;250 μm, suggesting the necessity of using &lt;250 μm fractions of particles for monitoring and evaluating contamination levels and exposure risks of BTHs and PPDs from dust in future studies.","container-title":"Science of The Total Environment","DOI":"10.1016/j.scitotenv.2022.157144","ISSN":"00489697","journalAbbreviation":"Science of The Total Environment","language":"en","page":"157144","source":"DOI.org (Crossref)","title":"Distribution patterns of rubber tire-related chemicals with particle size in road and indoor parking lot dust","volume":"844","author":[{"family":"Deng","given":"Chengliang"},{"family":"Huang","given":"Jialing"},{"family":"Qi","given":"Yunqing"},{"family":"Chen","given":"Da"},{"family":"Huang","given":"Wei"}],"issued":{"date-parts":[["2022",10]]}}}],"schema":"https://github.com/citation-style-language/schema/raw/master/csl-citation.json"} </w:instrText>
            </w:r>
            <w:r>
              <w:fldChar w:fldCharType="separate"/>
            </w:r>
            <w:r w:rsidRPr="00C71D3B">
              <w:rPr>
                <w:sz w:val="20"/>
              </w:rPr>
              <w:t>(Deng et al. 2022)</w:t>
            </w:r>
            <w:r>
              <w:fldChar w:fldCharType="end"/>
            </w:r>
          </w:p>
        </w:tc>
        <w:tc>
          <w:tcPr>
            <w:tcW w:w="8438" w:type="dxa"/>
            <w:tcBorders>
              <w:top w:val="nil"/>
              <w:left w:val="nil"/>
              <w:bottom w:val="single" w:sz="4" w:space="0" w:color="auto"/>
              <w:right w:val="single" w:sz="4" w:space="0" w:color="auto"/>
            </w:tcBorders>
            <w:shd w:val="clear" w:color="auto" w:fill="auto"/>
            <w:hideMark/>
          </w:tcPr>
          <w:p w14:paraId="19DF007A" w14:textId="000194A1" w:rsidR="00DD4974" w:rsidRPr="001C48D8" w:rsidRDefault="00DD4974">
            <w:pPr>
              <w:pStyle w:val="ITRCTableText"/>
            </w:pPr>
            <w:r w:rsidRPr="001C48D8">
              <w:t xml:space="preserve">In January 2021, researchers collected one sample each of dust from 10 roads and 10 indoor parking lots using a handheld vacuum and analyzed the samples for a range of antioxidants and </w:t>
            </w:r>
            <w:r w:rsidR="006E05BA">
              <w:t xml:space="preserve">transformation </w:t>
            </w:r>
            <w:r w:rsidR="00EA66D5">
              <w:t>products</w:t>
            </w:r>
            <w:r w:rsidRPr="001C48D8">
              <w:t>, including 6PPD and 6PPD</w:t>
            </w:r>
            <w:r>
              <w:noBreakHyphen/>
              <w:t>q</w:t>
            </w:r>
            <w:r w:rsidRPr="001C48D8">
              <w:t>.</w:t>
            </w:r>
          </w:p>
        </w:tc>
        <w:tc>
          <w:tcPr>
            <w:tcW w:w="0" w:type="auto"/>
            <w:tcBorders>
              <w:top w:val="nil"/>
              <w:left w:val="nil"/>
              <w:bottom w:val="single" w:sz="4" w:space="0" w:color="auto"/>
              <w:right w:val="single" w:sz="4" w:space="0" w:color="auto"/>
            </w:tcBorders>
            <w:shd w:val="clear" w:color="auto" w:fill="auto"/>
            <w:hideMark/>
          </w:tcPr>
          <w:p w14:paraId="1B22180C" w14:textId="77777777" w:rsidR="00DD4974" w:rsidRDefault="00DD4974">
            <w:pPr>
              <w:pStyle w:val="ITRCTableText"/>
            </w:pPr>
            <w:r w:rsidRPr="001C48D8">
              <w:t>The concentrations of 6PPD and 6PPD</w:t>
            </w:r>
            <w:r>
              <w:noBreakHyphen/>
              <w:t>q</w:t>
            </w:r>
            <w:r w:rsidRPr="001C48D8">
              <w:t xml:space="preserve"> in dust were found to be [median (range), ng/g]:</w:t>
            </w:r>
          </w:p>
          <w:p w14:paraId="06014207" w14:textId="77777777" w:rsidR="00DD4974" w:rsidRDefault="00DD4974">
            <w:pPr>
              <w:pStyle w:val="ITRCTableText"/>
            </w:pPr>
            <w:r w:rsidRPr="001C48D8">
              <w:t>Road dust:</w:t>
            </w:r>
            <w:r w:rsidRPr="001C48D8">
              <w:br/>
              <w:t>6PPD: 356 (15.1</w:t>
            </w:r>
            <w:r>
              <w:t>–</w:t>
            </w:r>
            <w:r w:rsidRPr="001C48D8">
              <w:t>1</w:t>
            </w:r>
            <w:r>
              <w:t>,</w:t>
            </w:r>
            <w:r w:rsidRPr="001C48D8">
              <w:t>508)</w:t>
            </w:r>
            <w:r w:rsidRPr="001C48D8">
              <w:br/>
              <w:t>6PPD</w:t>
            </w:r>
            <w:r>
              <w:noBreakHyphen/>
              <w:t>q</w:t>
            </w:r>
            <w:r w:rsidRPr="001C48D8">
              <w:t>: 122 (10.5</w:t>
            </w:r>
            <w:r>
              <w:t>–</w:t>
            </w:r>
            <w:r w:rsidRPr="001C48D8">
              <w:t>509)</w:t>
            </w:r>
          </w:p>
          <w:p w14:paraId="794ECCD3" w14:textId="77777777" w:rsidR="00DD4974" w:rsidRPr="001C48D8" w:rsidRDefault="00DD4974">
            <w:pPr>
              <w:pStyle w:val="ITRCTableText"/>
            </w:pPr>
            <w:r w:rsidRPr="001C48D8">
              <w:t>Indoor parking</w:t>
            </w:r>
            <w:r>
              <w:t>-</w:t>
            </w:r>
            <w:r w:rsidRPr="001C48D8">
              <w:t>lot dust:</w:t>
            </w:r>
            <w:r w:rsidRPr="001C48D8">
              <w:br/>
              <w:t>6PPD: 323 (11.4</w:t>
            </w:r>
            <w:r>
              <w:t>–</w:t>
            </w:r>
            <w:r w:rsidRPr="001C48D8">
              <w:t>5</w:t>
            </w:r>
            <w:r>
              <w:t>,</w:t>
            </w:r>
            <w:r w:rsidRPr="001C48D8">
              <w:t>359)</w:t>
            </w:r>
            <w:r w:rsidRPr="001C48D8">
              <w:br/>
              <w:t>6PPD</w:t>
            </w:r>
            <w:r>
              <w:noBreakHyphen/>
              <w:t>q</w:t>
            </w:r>
            <w:r w:rsidRPr="001C48D8">
              <w:t>: 154 (4.02</w:t>
            </w:r>
            <w:r>
              <w:t>–</w:t>
            </w:r>
            <w:r w:rsidRPr="001C48D8">
              <w:t>2</w:t>
            </w:r>
            <w:r>
              <w:t>,</w:t>
            </w:r>
            <w:r w:rsidRPr="001C48D8">
              <w:t>369)</w:t>
            </w:r>
          </w:p>
        </w:tc>
        <w:tc>
          <w:tcPr>
            <w:tcW w:w="0" w:type="auto"/>
            <w:tcBorders>
              <w:top w:val="nil"/>
              <w:left w:val="nil"/>
              <w:bottom w:val="single" w:sz="4" w:space="0" w:color="auto"/>
              <w:right w:val="single" w:sz="4" w:space="0" w:color="auto"/>
            </w:tcBorders>
            <w:shd w:val="clear" w:color="auto" w:fill="auto"/>
            <w:hideMark/>
          </w:tcPr>
          <w:p w14:paraId="5F14A307" w14:textId="77777777" w:rsidR="00DD4974" w:rsidRPr="001C48D8" w:rsidRDefault="00DD4974">
            <w:pPr>
              <w:pStyle w:val="ITRCTableText"/>
            </w:pPr>
            <w:r w:rsidRPr="001C48D8">
              <w:t>HPLC with triple-quadrupole mass spectrometry</w:t>
            </w:r>
          </w:p>
        </w:tc>
        <w:tc>
          <w:tcPr>
            <w:tcW w:w="0" w:type="auto"/>
            <w:tcBorders>
              <w:top w:val="nil"/>
              <w:left w:val="nil"/>
              <w:bottom w:val="single" w:sz="4" w:space="0" w:color="auto"/>
              <w:right w:val="single" w:sz="4" w:space="0" w:color="auto"/>
            </w:tcBorders>
            <w:shd w:val="clear" w:color="auto" w:fill="auto"/>
            <w:hideMark/>
          </w:tcPr>
          <w:p w14:paraId="35BF1E6F" w14:textId="77777777" w:rsidR="00DD4974" w:rsidRPr="001C48D8" w:rsidRDefault="00DD4974">
            <w:pPr>
              <w:pStyle w:val="ITRCTableText"/>
            </w:pPr>
            <w:r w:rsidRPr="001C48D8">
              <w:t>Not available*</w:t>
            </w:r>
          </w:p>
        </w:tc>
      </w:tr>
      <w:tr w:rsidR="00060519" w:rsidRPr="001C48D8" w14:paraId="3E180F3F"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16F2ED4C" w14:textId="5FD89F8B" w:rsidR="00DD4974" w:rsidRDefault="00000000">
            <w:pPr>
              <w:pStyle w:val="Source"/>
            </w:pPr>
            <w:hyperlink r:id="rId11" w:history="1">
              <w:r w:rsidR="00DD4974" w:rsidRPr="001C48D8">
                <w:t>Tokyo, Japan</w:t>
              </w:r>
            </w:hyperlink>
          </w:p>
          <w:p w14:paraId="7F8BC349" w14:textId="4D8EE8F7" w:rsidR="00FA003D" w:rsidRPr="001C48D8" w:rsidRDefault="00FA003D" w:rsidP="00A97B87">
            <w:r>
              <w:fldChar w:fldCharType="begin"/>
            </w:r>
            <w:r>
              <w:instrText xml:space="preserve"> ADDIN ZOTERO_ITEM CSL_CITATION {"citationID":"EbgtB5sm","properties":{"formattedCitation":"(Hiki and Yamamoto 2022)","plainCitation":"(Hiki and Yamamoto 2022)","noteIndex":0},"citationItems":[{"id":1557,"uris":["http://zotero.org/groups/4889498/items/K48AFHYL"],"itemData":{"id":1557,"type":"article-journal","abstract":"A recently identified chemical, 2-((4-Methylpentan-2-yl)amino)-5-(phenylamino)cyclohexa-2,5-diene-1,4-dione (6PPD-quinone; 6PPD-Q), is a transformation product of an additive used in the manufacture of tire rubber and causes acute lethality in coho salmon (Oncorhynchus kisutch) in urban watersheds. Despite its potential presence and ecotoxicity in receiving waters worldwide, information on the occurrence and fate of 6PPD-Q is limited. Here, we investigated the concentrations of 6PPD-Q and its parent chemical, 6PPD, in road dust collected from arterial and residential roads in Tokyo, Japan from May to October 2021. 6PPD-Q concentrations were highest from May to June, when atmospheric ozone concentrations are the highest in Japan; a correlation between 6PPD-Q and photochemical oxidants, as an alternative to ozone, corroborated this finding. We also found that 6PPD-Q concentrations at photochemical oxidant concentrations ranging from 35 to 47 ppbv were higher in dust collected from roads with high traffic volumes (i.e., arterial roads; median: 8.6 μg/g-OC) than in dust collected from roads with lower traffic volumes (i.e., residential roads; median: 6.3 μg/g-OC), indicating that 6PPD-Q is generated from traffic-related sources. We also found that 6PPD-Q was leached from dust particles within a few hours, with a log partitioning coefficient between organic carbon and water (KOC) of 3.2–3.5. The present results will help to understand the environmental occurrence, fate, and behavior of 6PPD-Q.","container-title":"Environmental Pollution","DOI":"10.1016/j.envpol.2022.119082","ISSN":"0269-7491","journalAbbreviation":"Environmental Pollution","page":"119082","source":"ScienceDirect","title":"Concentration and leachability of N-(1,3-dimethylbutyl)-N′-phenyl-p-phenylenediamine (6PPD) and its quinone transformation product (6PPD-Q) in road dust collected in Tokyo, Japan","volume":"302","author":[{"family":"Hiki","given":"Kyoshiro"},{"family":"Yamamoto","given":"Hiroshi"}],"issued":{"date-parts":[["2022",6,1]]}}}],"schema":"https://github.com/citation-style-language/schema/raw/master/csl-citation.json"} </w:instrText>
            </w:r>
            <w:r>
              <w:fldChar w:fldCharType="separate"/>
            </w:r>
            <w:r w:rsidRPr="00FA003D">
              <w:rPr>
                <w:sz w:val="20"/>
              </w:rPr>
              <w:t>(Hiki and Yamamoto 2022)</w:t>
            </w:r>
            <w:r>
              <w:fldChar w:fldCharType="end"/>
            </w:r>
          </w:p>
        </w:tc>
        <w:tc>
          <w:tcPr>
            <w:tcW w:w="8438" w:type="dxa"/>
            <w:tcBorders>
              <w:top w:val="nil"/>
              <w:left w:val="nil"/>
              <w:bottom w:val="single" w:sz="4" w:space="0" w:color="auto"/>
              <w:right w:val="single" w:sz="4" w:space="0" w:color="auto"/>
            </w:tcBorders>
            <w:shd w:val="clear" w:color="auto" w:fill="auto"/>
            <w:hideMark/>
          </w:tcPr>
          <w:p w14:paraId="2FCFC16E" w14:textId="77777777" w:rsidR="00DD4974" w:rsidRPr="001C48D8" w:rsidRDefault="00DD4974">
            <w:pPr>
              <w:pStyle w:val="ITRCTableText"/>
            </w:pPr>
            <w:r w:rsidRPr="001C48D8">
              <w:t xml:space="preserve">From May to October 2021, researchers collected 22 samples of road dust from </w:t>
            </w:r>
            <w:r>
              <w:t>two</w:t>
            </w:r>
            <w:r w:rsidRPr="001C48D8">
              <w:t xml:space="preserve"> arterial and </w:t>
            </w:r>
            <w:r>
              <w:t>eight</w:t>
            </w:r>
            <w:r w:rsidRPr="001C48D8">
              <w:t xml:space="preserve"> residential roads and analyzed them for 6PPD and 6PPD</w:t>
            </w:r>
            <w:r>
              <w:noBreakHyphen/>
              <w:t>q</w:t>
            </w:r>
            <w:r w:rsidRPr="001C48D8">
              <w:t>.</w:t>
            </w:r>
          </w:p>
        </w:tc>
        <w:tc>
          <w:tcPr>
            <w:tcW w:w="0" w:type="auto"/>
            <w:tcBorders>
              <w:top w:val="nil"/>
              <w:left w:val="nil"/>
              <w:bottom w:val="single" w:sz="4" w:space="0" w:color="auto"/>
              <w:right w:val="single" w:sz="4" w:space="0" w:color="auto"/>
            </w:tcBorders>
            <w:shd w:val="clear" w:color="auto" w:fill="auto"/>
            <w:hideMark/>
          </w:tcPr>
          <w:p w14:paraId="503C60D1" w14:textId="77777777" w:rsidR="00DD4974" w:rsidRDefault="00DD4974">
            <w:pPr>
              <w:pStyle w:val="ITRCTableText"/>
            </w:pPr>
            <w:r w:rsidRPr="001C48D8">
              <w:t>The total concentrations of 6PPD and 6PPD</w:t>
            </w:r>
            <w:r>
              <w:noBreakHyphen/>
              <w:t>q</w:t>
            </w:r>
            <w:r w:rsidRPr="001C48D8">
              <w:t xml:space="preserve"> collected in road dust were found to be [median (range), ng/g]:</w:t>
            </w:r>
          </w:p>
          <w:p w14:paraId="375B132F" w14:textId="77777777" w:rsidR="00DD4974" w:rsidRDefault="00DD4974">
            <w:pPr>
              <w:pStyle w:val="ITRCTableText"/>
            </w:pPr>
            <w:r w:rsidRPr="001C48D8">
              <w:t>6PPD: 329 (45</w:t>
            </w:r>
            <w:r>
              <w:t>–</w:t>
            </w:r>
            <w:r w:rsidRPr="001C48D8">
              <w:t>1</w:t>
            </w:r>
            <w:r>
              <w:t>,</w:t>
            </w:r>
            <w:r w:rsidRPr="001C48D8">
              <w:t>175)</w:t>
            </w:r>
            <w:r w:rsidRPr="001C48D8">
              <w:br/>
              <w:t>6PPD</w:t>
            </w:r>
            <w:r>
              <w:noBreakHyphen/>
              <w:t>q</w:t>
            </w:r>
            <w:r w:rsidRPr="001C48D8">
              <w:t>: 809 (116</w:t>
            </w:r>
            <w:r>
              <w:t>–</w:t>
            </w:r>
            <w:r w:rsidRPr="001C48D8">
              <w:t>1</w:t>
            </w:r>
            <w:r>
              <w:t>,</w:t>
            </w:r>
            <w:r w:rsidRPr="001C48D8">
              <w:t>238)</w:t>
            </w:r>
          </w:p>
          <w:p w14:paraId="3BFBC313" w14:textId="77777777" w:rsidR="00DD4974" w:rsidRPr="001C48D8" w:rsidRDefault="00DD4974">
            <w:pPr>
              <w:pStyle w:val="ITRCTableText"/>
            </w:pPr>
            <w:r w:rsidRPr="001C48D8">
              <w:t>The concentrations of 6PPD and 6PPD</w:t>
            </w:r>
            <w:r>
              <w:noBreakHyphen/>
              <w:t>q</w:t>
            </w:r>
            <w:r w:rsidRPr="001C48D8">
              <w:t xml:space="preserve"> were generally higher in road dust collected from the arterial roads compared to the residential roads.</w:t>
            </w:r>
          </w:p>
        </w:tc>
        <w:tc>
          <w:tcPr>
            <w:tcW w:w="0" w:type="auto"/>
            <w:tcBorders>
              <w:top w:val="nil"/>
              <w:left w:val="nil"/>
              <w:bottom w:val="single" w:sz="4" w:space="0" w:color="auto"/>
              <w:right w:val="single" w:sz="4" w:space="0" w:color="auto"/>
            </w:tcBorders>
            <w:shd w:val="clear" w:color="auto" w:fill="auto"/>
            <w:hideMark/>
          </w:tcPr>
          <w:p w14:paraId="447770F1" w14:textId="77777777" w:rsidR="00DD4974" w:rsidRPr="001C48D8" w:rsidRDefault="00DD4974">
            <w:pPr>
              <w:pStyle w:val="ITRCTableText"/>
            </w:pPr>
            <w:r w:rsidRPr="001C48D8">
              <w:t>LC-MS/MS</w:t>
            </w:r>
          </w:p>
        </w:tc>
        <w:tc>
          <w:tcPr>
            <w:tcW w:w="0" w:type="auto"/>
            <w:tcBorders>
              <w:top w:val="nil"/>
              <w:left w:val="nil"/>
              <w:bottom w:val="single" w:sz="4" w:space="0" w:color="auto"/>
              <w:right w:val="single" w:sz="4" w:space="0" w:color="auto"/>
            </w:tcBorders>
            <w:shd w:val="clear" w:color="auto" w:fill="auto"/>
            <w:hideMark/>
          </w:tcPr>
          <w:p w14:paraId="35349A81" w14:textId="77777777" w:rsidR="00DD4974" w:rsidRPr="001C48D8" w:rsidRDefault="00DD4974">
            <w:pPr>
              <w:pStyle w:val="ITRCTableText"/>
            </w:pPr>
            <w:r w:rsidRPr="001C48D8">
              <w:t>LOQ (</w:t>
            </w:r>
            <w:proofErr w:type="spellStart"/>
            <w:r w:rsidRPr="001C48D8">
              <w:t>μg</w:t>
            </w:r>
            <w:proofErr w:type="spellEnd"/>
            <w:r w:rsidRPr="001C48D8">
              <w:t>/L):</w:t>
            </w:r>
            <w:r w:rsidRPr="001C48D8">
              <w:br/>
              <w:t>6PPD: 0.63</w:t>
            </w:r>
            <w:r w:rsidRPr="001C48D8">
              <w:br/>
              <w:t>6PPD</w:t>
            </w:r>
            <w:r>
              <w:noBreakHyphen/>
              <w:t>q</w:t>
            </w:r>
            <w:r w:rsidRPr="001C48D8">
              <w:t>: 0.18</w:t>
            </w:r>
          </w:p>
        </w:tc>
      </w:tr>
      <w:tr w:rsidR="00060519" w:rsidRPr="001C48D8" w14:paraId="440A554B"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4381E12D" w14:textId="66058BBD" w:rsidR="00DD4974" w:rsidRDefault="00000000">
            <w:pPr>
              <w:pStyle w:val="Source"/>
            </w:pPr>
            <w:hyperlink r:id="rId12" w:history="1">
              <w:r w:rsidR="00DD4974" w:rsidRPr="00060519">
                <w:rPr>
                  <w:rStyle w:val="Hyperlink"/>
                </w:rPr>
                <w:t>Germany</w:t>
              </w:r>
            </w:hyperlink>
          </w:p>
          <w:p w14:paraId="3C0DA932" w14:textId="16AC4D15" w:rsidR="00A97B87" w:rsidRPr="001C48D8" w:rsidRDefault="00A97B87" w:rsidP="00E81876">
            <w:r>
              <w:fldChar w:fldCharType="begin"/>
            </w:r>
            <w:r w:rsidR="00832171">
              <w:instrText xml:space="preserve"> ADDIN ZOTERO_ITEM CSL_CITATION {"citationID":"4QJl7O3w","properties":{"formattedCitation":"(Kl\\uc0\\u246{}ckner et al. 2021)","plainCitation":"(Klöckner et al. 2021)","noteIndex":0},"citationItems":[{"id":1610,"uris":["http://zotero.org/groups/4889498/items/IGYARUMX"],"itemData":{"id":1610,"type":"article-journal","container-title":"Chemosphere","DOI":"https://doi.org/10.1016/j.chemosphere.2021.130530","language":"en","source":"Zotero","title":"Comprehensive characterization of tire and road wear particles in highway tunnel road dust by use of size and density fractionation","author":[{"family":"Klöckner","given":"Philipp"},{"family":"Seiwert","given":"Bettina"},{"family":"Weyrauch","given":"Steffen"},{"family":"Escher","given":"Beate I."},{"family":"Reemtsma","given":"Thorsten"},{"family":"Wagner","given":"Stephan"}],"issued":{"date-parts":[["2021"]]}},"label":"page"}],"schema":"https://github.com/citation-style-language/schema/raw/master/csl-citation.json"} </w:instrText>
            </w:r>
            <w:r>
              <w:fldChar w:fldCharType="separate"/>
            </w:r>
            <w:r w:rsidR="00832171" w:rsidRPr="00832171">
              <w:rPr>
                <w:sz w:val="20"/>
              </w:rPr>
              <w:t>(Klöckner et al. 2021)</w:t>
            </w:r>
            <w:r>
              <w:fldChar w:fldCharType="end"/>
            </w:r>
          </w:p>
        </w:tc>
        <w:tc>
          <w:tcPr>
            <w:tcW w:w="8438" w:type="dxa"/>
            <w:tcBorders>
              <w:top w:val="nil"/>
              <w:left w:val="nil"/>
              <w:bottom w:val="single" w:sz="4" w:space="0" w:color="auto"/>
              <w:right w:val="single" w:sz="4" w:space="0" w:color="auto"/>
            </w:tcBorders>
            <w:shd w:val="clear" w:color="auto" w:fill="auto"/>
            <w:hideMark/>
          </w:tcPr>
          <w:p w14:paraId="7320BDAD" w14:textId="77777777" w:rsidR="00DD4974" w:rsidRPr="001C48D8" w:rsidRDefault="00DD4974">
            <w:pPr>
              <w:pStyle w:val="ITRCTableText"/>
            </w:pPr>
            <w:r w:rsidRPr="001C48D8">
              <w:t>Two road</w:t>
            </w:r>
            <w:r>
              <w:t>-</w:t>
            </w:r>
            <w:r w:rsidRPr="001C48D8">
              <w:t xml:space="preserve">dust samples were obtained from a tunnel in 2020 using a pressure washer and wet vacuum (three samples </w:t>
            </w:r>
            <w:r>
              <w:t>from</w:t>
            </w:r>
            <w:r w:rsidRPr="001C48D8">
              <w:t xml:space="preserve"> each location). Particles were analyzed for various tire-related chemicals, including 6PPD and 6PPD</w:t>
            </w:r>
            <w:r>
              <w:noBreakHyphen/>
              <w:t>q</w:t>
            </w:r>
            <w:r w:rsidRPr="001C48D8">
              <w:t>. Concentrations were also reviewed by particle diameter. 6PPD and 6PPD</w:t>
            </w:r>
            <w:r>
              <w:noBreakHyphen/>
              <w:t>q</w:t>
            </w:r>
            <w:r w:rsidRPr="001C48D8">
              <w:t xml:space="preserve"> increased from coarser (500</w:t>
            </w:r>
            <w:r>
              <w:t>–</w:t>
            </w:r>
            <w:r w:rsidRPr="001C48D8">
              <w:t>100</w:t>
            </w:r>
            <w:r>
              <w:t> </w:t>
            </w:r>
            <w:r w:rsidRPr="001C48D8">
              <w:t>µm) to finer particles (&lt;50</w:t>
            </w:r>
            <w:r>
              <w:t> </w:t>
            </w:r>
            <w:r w:rsidRPr="001C48D8">
              <w:t>µm).</w:t>
            </w:r>
          </w:p>
        </w:tc>
        <w:tc>
          <w:tcPr>
            <w:tcW w:w="0" w:type="auto"/>
            <w:tcBorders>
              <w:top w:val="nil"/>
              <w:left w:val="nil"/>
              <w:bottom w:val="single" w:sz="4" w:space="0" w:color="auto"/>
              <w:right w:val="single" w:sz="4" w:space="0" w:color="auto"/>
            </w:tcBorders>
            <w:shd w:val="clear" w:color="auto" w:fill="auto"/>
            <w:hideMark/>
          </w:tcPr>
          <w:p w14:paraId="4A197FDF" w14:textId="77777777" w:rsidR="00DD4974" w:rsidRDefault="00DD4974">
            <w:pPr>
              <w:pStyle w:val="ITRCTableText"/>
            </w:pPr>
            <w:r w:rsidRPr="001C48D8">
              <w:t>The concentrations of 6PPD and 6PPD</w:t>
            </w:r>
            <w:r>
              <w:noBreakHyphen/>
              <w:t>q</w:t>
            </w:r>
            <w:r w:rsidRPr="001C48D8">
              <w:t xml:space="preserve"> in road dust were found to be [mean ± SD]:</w:t>
            </w:r>
          </w:p>
          <w:p w14:paraId="4F4B68C0" w14:textId="77777777" w:rsidR="00DD4974" w:rsidRPr="001C48D8" w:rsidRDefault="00DD4974">
            <w:pPr>
              <w:pStyle w:val="ITRCTableText"/>
            </w:pPr>
            <w:r w:rsidRPr="001C48D8">
              <w:t>6PPD: 1.5 ± 0.044 and 1.9 ± 0.14</w:t>
            </w:r>
            <w:r>
              <w:t> ng</w:t>
            </w:r>
            <w:r w:rsidRPr="001C48D8">
              <w:t xml:space="preserve">/mg </w:t>
            </w:r>
            <w:proofErr w:type="spellStart"/>
            <w:r w:rsidRPr="001C48D8">
              <w:t>dw</w:t>
            </w:r>
            <w:proofErr w:type="spellEnd"/>
            <w:r w:rsidRPr="001C48D8">
              <w:t xml:space="preserve"> </w:t>
            </w:r>
            <w:r w:rsidRPr="001C48D8">
              <w:br/>
              <w:t>6PPD</w:t>
            </w:r>
            <w:r>
              <w:noBreakHyphen/>
              <w:t>q</w:t>
            </w:r>
            <w:r w:rsidRPr="001C48D8">
              <w:t xml:space="preserve">: 220 ± 9.5 and 270 ± 27 peak area/mg </w:t>
            </w:r>
            <w:proofErr w:type="spellStart"/>
            <w:r w:rsidRPr="001C48D8">
              <w:t>dw</w:t>
            </w:r>
            <w:proofErr w:type="spellEnd"/>
            <w:r w:rsidRPr="001C48D8">
              <w:t xml:space="preserve"> </w:t>
            </w:r>
          </w:p>
        </w:tc>
        <w:tc>
          <w:tcPr>
            <w:tcW w:w="0" w:type="auto"/>
            <w:tcBorders>
              <w:top w:val="nil"/>
              <w:left w:val="nil"/>
              <w:bottom w:val="single" w:sz="4" w:space="0" w:color="auto"/>
              <w:right w:val="single" w:sz="4" w:space="0" w:color="auto"/>
            </w:tcBorders>
            <w:shd w:val="clear" w:color="auto" w:fill="auto"/>
            <w:hideMark/>
          </w:tcPr>
          <w:p w14:paraId="1AFE6651" w14:textId="27D607EE" w:rsidR="00DD4974" w:rsidRPr="001C48D8" w:rsidRDefault="00DD4974">
            <w:pPr>
              <w:pStyle w:val="ITRCTableText"/>
            </w:pPr>
            <w:r w:rsidRPr="001C48D8">
              <w:t>UPLC-</w:t>
            </w:r>
            <w:r w:rsidR="00922F3B" w:rsidRPr="001C48D8">
              <w:t>TOF</w:t>
            </w:r>
            <w:r w:rsidRPr="001C48D8">
              <w:t>-MS</w:t>
            </w:r>
          </w:p>
        </w:tc>
        <w:tc>
          <w:tcPr>
            <w:tcW w:w="0" w:type="auto"/>
            <w:tcBorders>
              <w:top w:val="nil"/>
              <w:left w:val="nil"/>
              <w:bottom w:val="single" w:sz="4" w:space="0" w:color="auto"/>
              <w:right w:val="single" w:sz="4" w:space="0" w:color="auto"/>
            </w:tcBorders>
            <w:shd w:val="clear" w:color="auto" w:fill="auto"/>
            <w:hideMark/>
          </w:tcPr>
          <w:p w14:paraId="2CA7FFBA" w14:textId="77777777" w:rsidR="00DD4974" w:rsidRPr="001C48D8" w:rsidRDefault="00DD4974">
            <w:pPr>
              <w:pStyle w:val="ITRCTableText"/>
            </w:pPr>
            <w:r w:rsidRPr="001C48D8">
              <w:t>Not reported</w:t>
            </w:r>
          </w:p>
        </w:tc>
      </w:tr>
      <w:tr w:rsidR="00060519" w:rsidRPr="001C48D8" w14:paraId="4F494D87"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00FC5155" w14:textId="020A667E" w:rsidR="00DD4974" w:rsidRDefault="00000000">
            <w:pPr>
              <w:pStyle w:val="Source"/>
            </w:pPr>
            <w:hyperlink r:id="rId13" w:history="1">
              <w:r w:rsidR="00DD4974" w:rsidRPr="001C48D8">
                <w:t>Leipzig, Germany</w:t>
              </w:r>
            </w:hyperlink>
          </w:p>
          <w:p w14:paraId="5B76E61A" w14:textId="0A8C1887" w:rsidR="004632F0" w:rsidRPr="001C48D8" w:rsidRDefault="004632F0" w:rsidP="004632F0">
            <w:r>
              <w:fldChar w:fldCharType="begin"/>
            </w:r>
            <w:r>
              <w:instrText xml:space="preserve"> ADDIN ZOTERO_ITEM CSL_CITATION {"citationID":"almIYQyf","properties":{"formattedCitation":"(Maurer et al. 2023)","plainCitation":"(Maurer et al. 2023)","noteIndex":0},"citationItems":[{"id":1420,"uris":["http://zotero.org/groups/4889498/items/33SB48FJ"],"itemData":{"id":1420,"type":"article-journal","container-title":"Environmental Science &amp; Technology","DOI":"10.1021/acs.est.2c05784","ISSN":"0013-936X, 1520-5851","issue":"10","journalAbbreviation":"Environ. Sci. Technol.","language":"en","note":"number: 10","page":"4143-4152","source":"DOI.org (Crossref)","title":"Contamination Pattern and Risk Assessment of Polar Compounds in Snow Melt: An Integrative Proxy of Road Runoffs","title-short":"Contamination Pattern and Risk Assessment of Polar Compounds in Snow Melt","volume":"57","author":[{"family":"Maurer","given":"Loïc"},{"family":"Carmona","given":"Eric"},{"family":"Machate","given":"Oliver"},{"family":"Schulze","given":"Tobias"},{"family":"Krauss","given":"Martin"},{"family":"Brack","given":"Werner"}],"issued":{"date-parts":[["2023",3,14]]}}}],"schema":"https://github.com/citation-style-language/schema/raw/master/csl-citation.json"} </w:instrText>
            </w:r>
            <w:r>
              <w:fldChar w:fldCharType="separate"/>
            </w:r>
            <w:r w:rsidRPr="004632F0">
              <w:rPr>
                <w:sz w:val="20"/>
              </w:rPr>
              <w:t>(Maurer et al. 2023)</w:t>
            </w:r>
            <w:r>
              <w:fldChar w:fldCharType="end"/>
            </w:r>
          </w:p>
        </w:tc>
        <w:tc>
          <w:tcPr>
            <w:tcW w:w="8438" w:type="dxa"/>
            <w:tcBorders>
              <w:top w:val="nil"/>
              <w:left w:val="nil"/>
              <w:bottom w:val="single" w:sz="4" w:space="0" w:color="auto"/>
              <w:right w:val="single" w:sz="4" w:space="0" w:color="auto"/>
            </w:tcBorders>
            <w:shd w:val="clear" w:color="auto" w:fill="auto"/>
            <w:hideMark/>
          </w:tcPr>
          <w:p w14:paraId="7B6654B3" w14:textId="77777777" w:rsidR="00DD4974" w:rsidRPr="001C48D8" w:rsidRDefault="00DD4974">
            <w:pPr>
              <w:pStyle w:val="ITRCTableText"/>
            </w:pPr>
            <w:r w:rsidRPr="001C48D8">
              <w:t>In February 2021, researchers collected 20 snow samples along roadsides and 3 background snow samples in urban areas away from roads and analyzed them for 489 chemicals of concern, including 6PPD and 6PPD</w:t>
            </w:r>
            <w:r>
              <w:noBreakHyphen/>
              <w:t>q</w:t>
            </w:r>
            <w:r w:rsidRPr="001C48D8">
              <w:t>.</w:t>
            </w:r>
          </w:p>
        </w:tc>
        <w:tc>
          <w:tcPr>
            <w:tcW w:w="0" w:type="auto"/>
            <w:tcBorders>
              <w:top w:val="nil"/>
              <w:left w:val="nil"/>
              <w:bottom w:val="single" w:sz="4" w:space="0" w:color="auto"/>
              <w:right w:val="single" w:sz="4" w:space="0" w:color="auto"/>
            </w:tcBorders>
            <w:shd w:val="clear" w:color="auto" w:fill="auto"/>
            <w:hideMark/>
          </w:tcPr>
          <w:p w14:paraId="1FCC4E64" w14:textId="77777777" w:rsidR="00DD4974" w:rsidRDefault="00DD4974">
            <w:pPr>
              <w:pStyle w:val="ITRCTableText"/>
            </w:pPr>
            <w:r w:rsidRPr="001C48D8">
              <w:t>The concentrations of 6PPD and 6PPD</w:t>
            </w:r>
            <w:r>
              <w:noBreakHyphen/>
              <w:t>q</w:t>
            </w:r>
            <w:r w:rsidRPr="001C48D8">
              <w:t xml:space="preserve"> in roadside snow were found to be [mean (range), ng/L]:</w:t>
            </w:r>
          </w:p>
          <w:p w14:paraId="7BE81370" w14:textId="2A3830BF" w:rsidR="00527145" w:rsidRPr="00527145" w:rsidRDefault="00DD4974" w:rsidP="00691CD6">
            <w:pPr>
              <w:pStyle w:val="ITRCTableText"/>
            </w:pPr>
            <w:r w:rsidRPr="001C48D8">
              <w:t>6PPD: 329 (ND</w:t>
            </w:r>
            <w:r>
              <w:t>–</w:t>
            </w:r>
            <w:r w:rsidRPr="001C48D8">
              <w:t>784)</w:t>
            </w:r>
            <w:r w:rsidRPr="001C48D8">
              <w:br/>
              <w:t>6PPD</w:t>
            </w:r>
            <w:r>
              <w:noBreakHyphen/>
              <w:t>q</w:t>
            </w:r>
            <w:r w:rsidRPr="001C48D8">
              <w:t>: 259 (110</w:t>
            </w:r>
            <w:r>
              <w:t>–</w:t>
            </w:r>
            <w:r w:rsidRPr="001C48D8">
              <w:t>428)</w:t>
            </w:r>
          </w:p>
        </w:tc>
        <w:tc>
          <w:tcPr>
            <w:tcW w:w="0" w:type="auto"/>
            <w:tcBorders>
              <w:top w:val="nil"/>
              <w:left w:val="nil"/>
              <w:bottom w:val="single" w:sz="4" w:space="0" w:color="auto"/>
              <w:right w:val="single" w:sz="4" w:space="0" w:color="auto"/>
            </w:tcBorders>
            <w:shd w:val="clear" w:color="auto" w:fill="auto"/>
            <w:hideMark/>
          </w:tcPr>
          <w:p w14:paraId="113EA9F9" w14:textId="77777777" w:rsidR="00DD4974" w:rsidRPr="001C48D8" w:rsidRDefault="00DD4974">
            <w:pPr>
              <w:pStyle w:val="ITRCTableText"/>
            </w:pPr>
            <w:r w:rsidRPr="001C48D8">
              <w:t>LC-HRMS</w:t>
            </w:r>
          </w:p>
        </w:tc>
        <w:tc>
          <w:tcPr>
            <w:tcW w:w="0" w:type="auto"/>
            <w:tcBorders>
              <w:top w:val="nil"/>
              <w:left w:val="nil"/>
              <w:bottom w:val="single" w:sz="4" w:space="0" w:color="auto"/>
              <w:right w:val="single" w:sz="4" w:space="0" w:color="auto"/>
            </w:tcBorders>
            <w:shd w:val="clear" w:color="auto" w:fill="auto"/>
            <w:hideMark/>
          </w:tcPr>
          <w:p w14:paraId="2C0B79B8" w14:textId="77777777" w:rsidR="00DD4974" w:rsidRPr="001C48D8" w:rsidRDefault="00DD4974">
            <w:pPr>
              <w:pStyle w:val="ITRCTableText"/>
            </w:pPr>
            <w:r w:rsidRPr="001C48D8">
              <w:t>MDL (ng/L):</w:t>
            </w:r>
            <w:r w:rsidRPr="001C48D8">
              <w:br/>
              <w:t>6PPD: 60</w:t>
            </w:r>
            <w:r w:rsidRPr="001C48D8">
              <w:br/>
              <w:t>6PPD</w:t>
            </w:r>
            <w:r>
              <w:noBreakHyphen/>
              <w:t>q</w:t>
            </w:r>
            <w:r w:rsidRPr="001C48D8">
              <w:t>: 4</w:t>
            </w:r>
          </w:p>
        </w:tc>
      </w:tr>
      <w:tr w:rsidR="00060519" w:rsidRPr="001C48D8" w14:paraId="4303C1FA"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3499B955" w14:textId="6898E7C9" w:rsidR="00DD4974" w:rsidRDefault="00000000">
            <w:pPr>
              <w:pStyle w:val="Source"/>
            </w:pPr>
            <w:hyperlink r:id="rId14" w:history="1">
              <w:r w:rsidR="00DD4974" w:rsidRPr="005E59D5">
                <w:t>Leipzig, Germany)</w:t>
              </w:r>
            </w:hyperlink>
          </w:p>
          <w:p w14:paraId="4A300B09" w14:textId="222A0FF6" w:rsidR="004632F0" w:rsidRPr="005E59D5" w:rsidRDefault="0028494B" w:rsidP="0028494B">
            <w:r>
              <w:fldChar w:fldCharType="begin"/>
            </w:r>
            <w:r>
              <w:instrText xml:space="preserve"> ADDIN ZOTERO_ITEM CSL_CITATION {"citationID":"Tl9Z4gYA","properties":{"formattedCitation":"(Seiwert et al. 2022)","plainCitation":"(Seiwert et al. 2022)","noteIndex":0},"citationItems":[{"id":1753,"uris":["http://zotero.org/groups/4889498/items/IMSVI7I2"],"itemData":{"id":1753,"type":"article-journal","abstract":"The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28494B">
              <w:rPr>
                <w:sz w:val="20"/>
              </w:rPr>
              <w:t>(Seiwert et al. 2022)</w:t>
            </w:r>
            <w:r>
              <w:fldChar w:fldCharType="end"/>
            </w:r>
          </w:p>
        </w:tc>
        <w:tc>
          <w:tcPr>
            <w:tcW w:w="8438" w:type="dxa"/>
            <w:tcBorders>
              <w:top w:val="nil"/>
              <w:left w:val="nil"/>
              <w:bottom w:val="single" w:sz="4" w:space="0" w:color="auto"/>
              <w:right w:val="single" w:sz="4" w:space="0" w:color="auto"/>
            </w:tcBorders>
            <w:shd w:val="clear" w:color="auto" w:fill="auto"/>
            <w:hideMark/>
          </w:tcPr>
          <w:p w14:paraId="30242DB0" w14:textId="57AF8634" w:rsidR="00DD4974" w:rsidRPr="001C48D8" w:rsidRDefault="00DD4974">
            <w:pPr>
              <w:pStyle w:val="ITRCTableText"/>
            </w:pPr>
            <w:r w:rsidRPr="001C48D8">
              <w:t>As part of a study that included a series of laboratory ozonation experiments to evaluate the abiotic transformation of 6PPD and sampling of the influent and effluent of a wastewater treatment plant (during snow melt, rainfall event, and dry conditions), three samples of snow were collected from urban streets after a week of cold weather following a snow event in February 2021. The snow samples were separated into water and particulates and analyzed for the presence of a range of tire and road</w:t>
            </w:r>
            <w:r>
              <w:t>-</w:t>
            </w:r>
            <w:r w:rsidRPr="001C48D8">
              <w:t xml:space="preserve">wear particles and </w:t>
            </w:r>
            <w:r w:rsidR="00EA66D5">
              <w:t>transformation products</w:t>
            </w:r>
            <w:r w:rsidRPr="001C48D8">
              <w:t>, including 6PPD and 6PPD</w:t>
            </w:r>
            <w:r>
              <w:noBreakHyphen/>
              <w:t>q</w:t>
            </w:r>
            <w:r w:rsidRPr="001C48D8">
              <w:t>.</w:t>
            </w:r>
          </w:p>
        </w:tc>
        <w:tc>
          <w:tcPr>
            <w:tcW w:w="0" w:type="auto"/>
            <w:tcBorders>
              <w:top w:val="nil"/>
              <w:left w:val="nil"/>
              <w:bottom w:val="single" w:sz="4" w:space="0" w:color="auto"/>
              <w:right w:val="single" w:sz="4" w:space="0" w:color="auto"/>
            </w:tcBorders>
            <w:shd w:val="clear" w:color="auto" w:fill="auto"/>
            <w:hideMark/>
          </w:tcPr>
          <w:p w14:paraId="76F99579" w14:textId="1A202096" w:rsidR="00DD4974" w:rsidRDefault="00DD4974">
            <w:pPr>
              <w:pStyle w:val="ITRCTableText"/>
            </w:pPr>
            <w:r w:rsidRPr="001C48D8">
              <w:t xml:space="preserve">38 </w:t>
            </w:r>
            <w:r w:rsidR="00EA66D5">
              <w:t>transformation products</w:t>
            </w:r>
            <w:r w:rsidRPr="001C48D8">
              <w:t xml:space="preserve"> of 6PPD were detected in the laboratory study, of which 26 were reported for the first time.</w:t>
            </w:r>
          </w:p>
          <w:p w14:paraId="5FE8294F" w14:textId="77777777" w:rsidR="00DD4974" w:rsidRDefault="00DD4974">
            <w:pPr>
              <w:pStyle w:val="ITRCTableText"/>
            </w:pPr>
            <w:r w:rsidRPr="001C48D8">
              <w:t xml:space="preserve">Snow samples contained 32 </w:t>
            </w:r>
            <w:r>
              <w:t>transformation products</w:t>
            </w:r>
            <w:r w:rsidRPr="001C48D8">
              <w:t xml:space="preserve"> of 6PPD, including 9 </w:t>
            </w:r>
            <w:r>
              <w:t>transformation products</w:t>
            </w:r>
            <w:r w:rsidRPr="001C48D8">
              <w:t xml:space="preserve"> of 6PPD</w:t>
            </w:r>
            <w:r>
              <w:noBreakHyphen/>
              <w:t>q</w:t>
            </w:r>
            <w:r w:rsidRPr="001C48D8">
              <w:t>.</w:t>
            </w:r>
          </w:p>
          <w:p w14:paraId="68859A55" w14:textId="77777777" w:rsidR="00DD4974" w:rsidRDefault="00DD4974">
            <w:pPr>
              <w:pStyle w:val="ITRCTableText"/>
            </w:pPr>
            <w:r w:rsidRPr="001C48D8">
              <w:t>90%</w:t>
            </w:r>
            <w:r>
              <w:t>–</w:t>
            </w:r>
            <w:r w:rsidRPr="001C48D8">
              <w:t xml:space="preserve">99% of the load of 6PPD and most of its </w:t>
            </w:r>
            <w:r>
              <w:t>transformation products</w:t>
            </w:r>
            <w:r w:rsidRPr="001C48D8">
              <w:t xml:space="preserve"> were present in the particulate phase. 6PPD</w:t>
            </w:r>
            <w:r>
              <w:noBreakHyphen/>
              <w:t>q</w:t>
            </w:r>
            <w:r w:rsidRPr="001C48D8">
              <w:t xml:space="preserve"> and some of its </w:t>
            </w:r>
            <w:r>
              <w:t>transformation products</w:t>
            </w:r>
            <w:r w:rsidRPr="001C48D8">
              <w:t xml:space="preserve"> had higher proportions in the water phase than 6PPD and its </w:t>
            </w:r>
            <w:r>
              <w:t>transformation products</w:t>
            </w:r>
            <w:r w:rsidRPr="001C48D8">
              <w:t>.</w:t>
            </w:r>
          </w:p>
          <w:p w14:paraId="687E9887" w14:textId="610694FD" w:rsidR="00527145" w:rsidRPr="00527145" w:rsidRDefault="00DD4974" w:rsidP="00EA685A">
            <w:pPr>
              <w:pStyle w:val="ITRCTableText"/>
            </w:pPr>
            <w:r w:rsidRPr="001C48D8">
              <w:t>Although snow samples were collected on different roads, their compositions were comparatively similar.</w:t>
            </w:r>
          </w:p>
        </w:tc>
        <w:tc>
          <w:tcPr>
            <w:tcW w:w="0" w:type="auto"/>
            <w:tcBorders>
              <w:top w:val="nil"/>
              <w:left w:val="nil"/>
              <w:bottom w:val="single" w:sz="4" w:space="0" w:color="auto"/>
              <w:right w:val="single" w:sz="4" w:space="0" w:color="auto"/>
            </w:tcBorders>
            <w:shd w:val="clear" w:color="auto" w:fill="auto"/>
            <w:hideMark/>
          </w:tcPr>
          <w:p w14:paraId="5BAE513A" w14:textId="2CB65DA0" w:rsidR="00DD4974" w:rsidRPr="001C48D8" w:rsidRDefault="00DD4974">
            <w:pPr>
              <w:pStyle w:val="ITRCTableText"/>
            </w:pPr>
            <w:r w:rsidRPr="001C48D8">
              <w:t>UHPLC-HRMS/</w:t>
            </w:r>
            <w:ins w:id="1" w:author="Steve Brauner" w:date="2024-08-07T15:45:00Z" w16du:dateUtc="2024-08-07T21:45:00Z">
              <w:r w:rsidR="00922F3B">
                <w:t xml:space="preserve"> </w:t>
              </w:r>
            </w:ins>
            <w:r w:rsidRPr="001C48D8">
              <w:t>UHPLC-</w:t>
            </w:r>
            <w:r w:rsidR="00922F3B" w:rsidRPr="001C48D8">
              <w:t>TOF</w:t>
            </w:r>
            <w:r w:rsidRPr="001C48D8">
              <w:t>-MS</w:t>
            </w:r>
          </w:p>
        </w:tc>
        <w:tc>
          <w:tcPr>
            <w:tcW w:w="0" w:type="auto"/>
            <w:tcBorders>
              <w:top w:val="nil"/>
              <w:left w:val="nil"/>
              <w:bottom w:val="single" w:sz="4" w:space="0" w:color="auto"/>
              <w:right w:val="single" w:sz="4" w:space="0" w:color="auto"/>
            </w:tcBorders>
            <w:shd w:val="clear" w:color="auto" w:fill="auto"/>
            <w:hideMark/>
          </w:tcPr>
          <w:p w14:paraId="496F0446" w14:textId="77777777" w:rsidR="00DD4974" w:rsidRPr="001C48D8" w:rsidRDefault="00DD4974">
            <w:pPr>
              <w:pStyle w:val="ITRCTableText"/>
            </w:pPr>
            <w:r w:rsidRPr="001C48D8">
              <w:t>LOQ (ng/L):</w:t>
            </w:r>
            <w:r w:rsidRPr="001C48D8">
              <w:br/>
              <w:t>6PPD</w:t>
            </w:r>
            <w:r>
              <w:noBreakHyphen/>
              <w:t>q</w:t>
            </w:r>
            <w:r w:rsidRPr="001C48D8">
              <w:t>: 25</w:t>
            </w:r>
          </w:p>
        </w:tc>
      </w:tr>
      <w:tr w:rsidR="00060519" w:rsidRPr="001C48D8" w14:paraId="72CFCA2B"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5A3E2791" w14:textId="012E5BF6" w:rsidR="00DD4974" w:rsidRDefault="00000000">
            <w:pPr>
              <w:pStyle w:val="Source"/>
            </w:pPr>
            <w:hyperlink r:id="rId15" w:history="1">
              <w:r w:rsidR="00DD4974" w:rsidRPr="001C48D8">
                <w:t>Guangzhou, China</w:t>
              </w:r>
            </w:hyperlink>
          </w:p>
          <w:p w14:paraId="023577C7" w14:textId="5A219ABD" w:rsidR="0028494B" w:rsidRPr="001C48D8" w:rsidRDefault="00373C11" w:rsidP="00373C11">
            <w:r>
              <w:fldChar w:fldCharType="begin"/>
            </w:r>
            <w:r>
              <w:instrText xml:space="preserve"> ADDIN ZOTERO_ITEM CSL_CITATION {"citationID":"y8E4E76C","properties":{"formattedCitation":"(Huang et al. 2021)","plainCitation":"(Huang et al. 2021)","noteIndex":0},"citationItems":[{"id":1676,"uris":["http://zotero.org/groups/4889498/items/ZW5DHNRP"],"itemData":{"id":1676,"type":"article-journal","abstract":"The substituted p-phenylenediamines (PPDs) represent a suite of effective antioxidants broadly applied in rubber industries. However, knowledge of their environmental occurrences and fate remains extremely limited. Herein, we explored the occurrence of six major PPD antioxidants and one newly defined transformation product in dust particles from different environments, including roads, underground parking lots, vehicles, and houses. The majority of the PPDs exhibited ubiquitous occurrence in these environments. Median concentrations of total PPDs were determined to be 226 ng/g in road dust, 232 ng/g in parking lot dust, and 156 ng/g in vehicle dust, orders of magnitude greater than those in house dust (14.0 ng/g). Different composition profiles of PPDs were also found between house dust and vehicle-related dust, likely indicating the influence of vehicle tires or other rubber products. In addition, a major ozonation product of N-(1,3-dimethylbutyl)-N′-phenyl-1,4-phenylenediamine (6PPD), 6PPD-qunione, was also identified in dust with levels (median range of 32.2–80.9 ng/g) comparable to that of 6PPD except in house dust. To the best of our knowledge, this is the first systematic investigation of the occurrence of major PPD antioxidants and 6PPD-qunione in various dust matrices. Our findings would attract attention to their environmental fate and ecological and human health risks.","container-title":"Environmental Science &amp; Technology Letters","DOI":"10.1021/acs.estlett.1c00148","issue":"5","journalAbbreviation":"Environ. Sci. Technol. Lett.","note":"number: 5\npublisher: American Chemical Society","page":"381-385","source":"ACS Publications","title":"Occurrence of Substituted p-Phenylenediamine Antioxidants in Dusts","volume":"8","author":[{"family":"Huang","given":"Wei"},{"family":"Shi","given":"Yumeng"},{"family":"Huang","given":"Jialing"},{"family":"Deng","given":"Chengliang"},{"family":"Tang","given":"Shuqin"},{"family":"Liu","given":"Xiaotu"},{"family":"Chen","given":"Da"}],"issued":{"date-parts":[["2021",5,11]]}}}],"schema":"https://github.com/citation-style-language/schema/raw/master/csl-citation.json"} </w:instrText>
            </w:r>
            <w:r>
              <w:fldChar w:fldCharType="separate"/>
            </w:r>
            <w:r w:rsidRPr="00373C11">
              <w:rPr>
                <w:sz w:val="20"/>
              </w:rPr>
              <w:t>(Huang et al. 2021)</w:t>
            </w:r>
            <w:r>
              <w:fldChar w:fldCharType="end"/>
            </w:r>
          </w:p>
        </w:tc>
        <w:tc>
          <w:tcPr>
            <w:tcW w:w="8438" w:type="dxa"/>
            <w:tcBorders>
              <w:top w:val="nil"/>
              <w:left w:val="nil"/>
              <w:bottom w:val="single" w:sz="4" w:space="0" w:color="auto"/>
              <w:right w:val="single" w:sz="4" w:space="0" w:color="auto"/>
            </w:tcBorders>
            <w:shd w:val="clear" w:color="auto" w:fill="auto"/>
            <w:hideMark/>
          </w:tcPr>
          <w:p w14:paraId="5840CC9B" w14:textId="77777777" w:rsidR="00DD4974" w:rsidRPr="001C48D8" w:rsidRDefault="00DD4974">
            <w:pPr>
              <w:pStyle w:val="ITRCTableText"/>
            </w:pPr>
            <w:r w:rsidRPr="001C48D8">
              <w:t>In 2020, researchers collected 20 road</w:t>
            </w:r>
            <w:r>
              <w:t>-</w:t>
            </w:r>
            <w:r w:rsidRPr="001C48D8">
              <w:t>dust samples, 10 parking</w:t>
            </w:r>
            <w:r>
              <w:t>-</w:t>
            </w:r>
            <w:r w:rsidRPr="001C48D8">
              <w:t>lot samples, 11 vehicle</w:t>
            </w:r>
            <w:r>
              <w:t>-</w:t>
            </w:r>
            <w:r w:rsidRPr="001C48D8">
              <w:t>dust samples, and 18 house</w:t>
            </w:r>
            <w:r>
              <w:t>-</w:t>
            </w:r>
            <w:r w:rsidRPr="001C48D8">
              <w:t>dust samples in homes located in an e-waste dismantling area in South China. These samples were analyzed for a range of p</w:t>
            </w:r>
            <w:r>
              <w:noBreakHyphen/>
            </w:r>
            <w:r w:rsidRPr="001C48D8">
              <w:t>phenylenediamines, including 6PPD and 6PPD</w:t>
            </w:r>
            <w:r>
              <w:noBreakHyphen/>
              <w:t>q</w:t>
            </w:r>
            <w:r w:rsidRPr="001C48D8">
              <w:t>. Both compounds were detected in 100% of the road</w:t>
            </w:r>
            <w:r>
              <w:t>-</w:t>
            </w:r>
            <w:r w:rsidRPr="001C48D8">
              <w:t>dust, parking</w:t>
            </w:r>
            <w:r>
              <w:t>-</w:t>
            </w:r>
            <w:r w:rsidRPr="001C48D8">
              <w:t>lot</w:t>
            </w:r>
            <w:r w:rsidRPr="005877BF">
              <w:t>–</w:t>
            </w:r>
            <w:r w:rsidRPr="001C48D8">
              <w:t>dust, and vehicle</w:t>
            </w:r>
            <w:r>
              <w:t>-</w:t>
            </w:r>
            <w:r w:rsidRPr="001C48D8">
              <w:t>dust samples. For house dust, 6PPD and 6PPD</w:t>
            </w:r>
            <w:r>
              <w:noBreakHyphen/>
              <w:t>q</w:t>
            </w:r>
            <w:r w:rsidRPr="001C48D8">
              <w:t xml:space="preserve"> were detected in 56%</w:t>
            </w:r>
            <w:r>
              <w:t xml:space="preserve"> and</w:t>
            </w:r>
            <w:r w:rsidRPr="001C48D8">
              <w:t xml:space="preserve"> 33% of the samples, respectively. </w:t>
            </w:r>
          </w:p>
        </w:tc>
        <w:tc>
          <w:tcPr>
            <w:tcW w:w="0" w:type="auto"/>
            <w:tcBorders>
              <w:top w:val="nil"/>
              <w:left w:val="nil"/>
              <w:bottom w:val="single" w:sz="4" w:space="0" w:color="auto"/>
              <w:right w:val="single" w:sz="4" w:space="0" w:color="auto"/>
            </w:tcBorders>
            <w:shd w:val="clear" w:color="auto" w:fill="auto"/>
            <w:hideMark/>
          </w:tcPr>
          <w:p w14:paraId="48F642CF" w14:textId="77777777" w:rsidR="00DD4974" w:rsidRDefault="00DD4974">
            <w:pPr>
              <w:pStyle w:val="ITRCTableText"/>
            </w:pPr>
            <w:r w:rsidRPr="001C48D8">
              <w:t>The concentrations of 6PPD and 6PPD</w:t>
            </w:r>
            <w:r>
              <w:noBreakHyphen/>
              <w:t>q</w:t>
            </w:r>
            <w:r w:rsidRPr="001C48D8">
              <w:t xml:space="preserve"> in road and parking</w:t>
            </w:r>
            <w:r>
              <w:t>-</w:t>
            </w:r>
            <w:r w:rsidRPr="001C48D8">
              <w:t>lot dust were found to be [median (range)]:</w:t>
            </w:r>
          </w:p>
          <w:p w14:paraId="2A6DCA47" w14:textId="77777777" w:rsidR="00DD4974" w:rsidRDefault="00DD4974">
            <w:pPr>
              <w:pStyle w:val="ITRCTableText"/>
            </w:pPr>
            <w:r w:rsidRPr="001C48D8">
              <w:t xml:space="preserve">6PPD: </w:t>
            </w:r>
            <w:r w:rsidRPr="001C48D8">
              <w:br/>
              <w:t>Road dust: 52.5 (4.1</w:t>
            </w:r>
            <w:r>
              <w:t>–</w:t>
            </w:r>
            <w:r w:rsidRPr="001C48D8">
              <w:t>238)</w:t>
            </w:r>
            <w:r>
              <w:t> ng</w:t>
            </w:r>
            <w:r w:rsidRPr="001C48D8">
              <w:t>/g</w:t>
            </w:r>
            <w:r w:rsidRPr="001C48D8">
              <w:br/>
              <w:t>Parking</w:t>
            </w:r>
            <w:r>
              <w:t>-</w:t>
            </w:r>
            <w:r w:rsidRPr="001C48D8">
              <w:t>lot dust: 241 (13.5</w:t>
            </w:r>
            <w:r>
              <w:t>–</w:t>
            </w:r>
            <w:r w:rsidRPr="001C48D8">
              <w:t>429)</w:t>
            </w:r>
            <w:r>
              <w:t> ng</w:t>
            </w:r>
            <w:r w:rsidRPr="001C48D8">
              <w:t>/g</w:t>
            </w:r>
          </w:p>
          <w:p w14:paraId="50F5DFC8" w14:textId="77777777" w:rsidR="00DD4974" w:rsidRPr="001C48D8" w:rsidRDefault="00DD4974">
            <w:pPr>
              <w:pStyle w:val="ITRCTableText"/>
            </w:pPr>
            <w:r w:rsidRPr="001C48D8">
              <w:t>6PPD</w:t>
            </w:r>
            <w:r>
              <w:noBreakHyphen/>
              <w:t>q</w:t>
            </w:r>
            <w:r w:rsidRPr="001C48D8">
              <w:t xml:space="preserve">: </w:t>
            </w:r>
            <w:r w:rsidRPr="001C48D8">
              <w:br/>
              <w:t>Road dust: 32.2 (3.0</w:t>
            </w:r>
            <w:r>
              <w:t>–</w:t>
            </w:r>
            <w:r w:rsidRPr="001C48D8">
              <w:t>88.1)</w:t>
            </w:r>
            <w:r>
              <w:t> ng</w:t>
            </w:r>
            <w:r w:rsidRPr="001C48D8">
              <w:t>/g</w:t>
            </w:r>
            <w:r w:rsidRPr="001C48D8">
              <w:br/>
              <w:t>Parking lot dust: 41.8 (5.7</w:t>
            </w:r>
            <w:r>
              <w:t>–</w:t>
            </w:r>
            <w:r w:rsidRPr="001C48D8">
              <w:t>277)</w:t>
            </w:r>
            <w:r>
              <w:t> ng</w:t>
            </w:r>
            <w:r w:rsidRPr="001C48D8">
              <w:t>/g</w:t>
            </w:r>
          </w:p>
        </w:tc>
        <w:tc>
          <w:tcPr>
            <w:tcW w:w="0" w:type="auto"/>
            <w:tcBorders>
              <w:top w:val="nil"/>
              <w:left w:val="nil"/>
              <w:bottom w:val="single" w:sz="4" w:space="0" w:color="auto"/>
              <w:right w:val="single" w:sz="4" w:space="0" w:color="auto"/>
            </w:tcBorders>
            <w:shd w:val="clear" w:color="auto" w:fill="auto"/>
            <w:hideMark/>
          </w:tcPr>
          <w:p w14:paraId="0396DB45" w14:textId="77777777" w:rsidR="00DD4974" w:rsidRPr="001C48D8" w:rsidRDefault="00DD4974">
            <w:pPr>
              <w:pStyle w:val="ITRCTableText"/>
            </w:pPr>
            <w:r w:rsidRPr="001C48D8">
              <w:t>HPLC-MS/MS</w:t>
            </w:r>
          </w:p>
        </w:tc>
        <w:tc>
          <w:tcPr>
            <w:tcW w:w="0" w:type="auto"/>
            <w:tcBorders>
              <w:top w:val="nil"/>
              <w:left w:val="nil"/>
              <w:bottom w:val="single" w:sz="4" w:space="0" w:color="auto"/>
              <w:right w:val="single" w:sz="4" w:space="0" w:color="auto"/>
            </w:tcBorders>
            <w:shd w:val="clear" w:color="auto" w:fill="auto"/>
            <w:hideMark/>
          </w:tcPr>
          <w:p w14:paraId="4D6690DA" w14:textId="0D17E826" w:rsidR="00DD4974" w:rsidRPr="001C48D8" w:rsidRDefault="00DD4974">
            <w:pPr>
              <w:pStyle w:val="ITRCTableText"/>
            </w:pPr>
            <w:r w:rsidRPr="001C48D8">
              <w:t>LOD (ng/g):</w:t>
            </w:r>
            <w:r w:rsidRPr="001C48D8">
              <w:br/>
              <w:t>6PPD: 0.11</w:t>
            </w:r>
            <w:r w:rsidRPr="001C48D8">
              <w:br/>
              <w:t>6PPD</w:t>
            </w:r>
            <w:r>
              <w:noBreakHyphen/>
              <w:t>q</w:t>
            </w:r>
            <w:r w:rsidRPr="001C48D8">
              <w:t xml:space="preserve">: Value not reported, but estimated </w:t>
            </w:r>
            <w:r w:rsidR="0095691A" w:rsidRPr="001C48D8">
              <w:t>based on</w:t>
            </w:r>
            <w:r w:rsidRPr="001C48D8">
              <w:t xml:space="preserve"> the calibration curve </w:t>
            </w:r>
            <w:r w:rsidR="00DF686E">
              <w:t xml:space="preserve">and LOD </w:t>
            </w:r>
            <w:r w:rsidRPr="001C48D8">
              <w:t>of 6PPD</w:t>
            </w:r>
          </w:p>
        </w:tc>
      </w:tr>
      <w:tr w:rsidR="00060519" w:rsidRPr="001C48D8" w14:paraId="21BFBF34"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640608EC" w14:textId="5D932400" w:rsidR="00DD4974" w:rsidRDefault="00000000">
            <w:pPr>
              <w:pStyle w:val="Source"/>
            </w:pPr>
            <w:hyperlink r:id="rId16" w:history="1">
              <w:r w:rsidR="00DD4974" w:rsidRPr="001C48D8">
                <w:t>Hangzhou, China</w:t>
              </w:r>
            </w:hyperlink>
          </w:p>
          <w:p w14:paraId="288BBEB2" w14:textId="4CE4A9B2" w:rsidR="00373C11" w:rsidRPr="001C48D8" w:rsidRDefault="00373C11" w:rsidP="00300D1A">
            <w:r>
              <w:fldChar w:fldCharType="begin"/>
            </w:r>
            <w:r>
              <w:instrText xml:space="preserve"> ADDIN ZOTERO_ITEM CSL_CITATION {"citationID":"iLEn65aW","properties":{"formattedCitation":"(Jin et al. 2023)","plainCitation":"(Jin et al. 2023)","noteIndex":0},"citationItems":[{"id":1764,"uris":["http://zotero.org/groups/4889498/items/387P6VCN"],"itemData":{"id":1764,"type":"article-journal","abstract":"Amino accelerators and antioxidants (AAL/Os), as well as their degradation derivatives, are industrial additives of emerging concern due to their massive production and use (particularly in rubber tires), pervasiveness in the environment, and documented adverse effects. This study delineated their inter-regional variations in road dust collected from urban/suburb, agricultural, and forest areas, and screened for less-studied AAL/O analogues with high-resolution mass spectrometry. 1,3-Diphenylguanidine (DPG; median concentration: 121 ng/g) and N-(1,3-dimethylbutyl)-N′-phenyl-p-phenylenediamine quinone (6PPD-Q; 9.75 ng/g) are the most abundant congeners, constituting 69.7% and 41.4% of the total concentrations of AAL/Os (192 ng/g) and those of AAO transformation products (22.3 ng/g), respectively. The spatial distribution across the studied sites suggests evident human impacts, reflected by the pronounced urban signature and vehicle-originated pollution. Our nontargeted analysis of the most-contaminated road dust identified 16 AAL/O-related chemicals, many of which have received little investigation. Particularly, environmental and toxicological information remains extremely scarce for five out of the 10 most concerning compounds prioritized in terms of their dusty residues and toxicity including 1,2-diphenyl-3-cyclohexylguanidine (DPCG), N,N′′-bis[2-(propan-2-yl)phenyl]guanidine (BPPG), and N-(4-anilinophenyl)formamide (PPD-CHO). Additionally, dicyclohexylamine (DChA), broadly applied as an antioxidant in automobile products, had an even greater median level than DPG. Therefore, future research on their health risks and (eco)toxic potential is of high importance.","container-title":"Environmental Science &amp; Technology","DOI":"10.1021/acs.est.3c01448","issue":"28","journalAbbreviation":"Environ. Sci. Technol.","note":"number: 28","page":"10361-10372","title":"Ubiquity of Amino Accelerators and Antioxidants in Road Dust from Multiple Land Types: Targeted and Nontargeted Analysis","volume":"57","author":[{"family":"Jin","given":"Ruihe"},{"family":"Wu","given":"Yan"},{"family":"He","given":"Qun"},{"family":"Sun","given":"Pei"},{"family":"Chen","given":"Qiqing"},{"family":"Xia","given":"Chunjie"},{"family":"Huang","given":"Ye"},{"family":"Yang","given":"Jing"},{"family":"Liu","given":"Min"}],"issued":{"date-parts":[["2023"]]}}}],"schema":"https://github.com/citation-style-language/schema/raw/master/csl-citation.json"} </w:instrText>
            </w:r>
            <w:r>
              <w:fldChar w:fldCharType="separate"/>
            </w:r>
            <w:r w:rsidRPr="00373C11">
              <w:rPr>
                <w:sz w:val="20"/>
              </w:rPr>
              <w:t>(Jin et al. 2023)</w:t>
            </w:r>
            <w:r>
              <w:fldChar w:fldCharType="end"/>
            </w:r>
          </w:p>
        </w:tc>
        <w:tc>
          <w:tcPr>
            <w:tcW w:w="8438" w:type="dxa"/>
            <w:tcBorders>
              <w:top w:val="nil"/>
              <w:left w:val="nil"/>
              <w:bottom w:val="single" w:sz="4" w:space="0" w:color="auto"/>
              <w:right w:val="single" w:sz="4" w:space="0" w:color="auto"/>
            </w:tcBorders>
            <w:shd w:val="clear" w:color="auto" w:fill="auto"/>
            <w:hideMark/>
          </w:tcPr>
          <w:p w14:paraId="141F7BDF" w14:textId="0C7FC4FA" w:rsidR="00DD4974" w:rsidRPr="001C48D8" w:rsidRDefault="00DD4974">
            <w:pPr>
              <w:pStyle w:val="ITRCTableText"/>
            </w:pPr>
            <w:r w:rsidRPr="001C48D8">
              <w:t>In 2018, researchers collected 16 urban/suburban road</w:t>
            </w:r>
            <w:r>
              <w:t>-</w:t>
            </w:r>
            <w:r w:rsidRPr="001C48D8">
              <w:t>dust samples, 32 agricultural road</w:t>
            </w:r>
            <w:r>
              <w:t>-</w:t>
            </w:r>
            <w:r w:rsidRPr="001C48D8">
              <w:t>dust samples, and 35 road</w:t>
            </w:r>
            <w:r>
              <w:t>-</w:t>
            </w:r>
            <w:r w:rsidRPr="001C48D8">
              <w:t xml:space="preserve">dust samples in Hangzhou in East China. These samples were analyzed for a range of </w:t>
            </w:r>
            <w:proofErr w:type="spellStart"/>
            <w:r w:rsidRPr="001C48D8">
              <w:t>aminoaccelerators</w:t>
            </w:r>
            <w:proofErr w:type="spellEnd"/>
            <w:r w:rsidRPr="001C48D8">
              <w:t xml:space="preserve"> and antioxidants and their </w:t>
            </w:r>
            <w:r w:rsidR="00CF1990">
              <w:t xml:space="preserve">transformation </w:t>
            </w:r>
            <w:r w:rsidR="00EA66D5">
              <w:t>products</w:t>
            </w:r>
            <w:r w:rsidRPr="001C48D8">
              <w:t>, including 6PPD and 6PPD</w:t>
            </w:r>
            <w:r>
              <w:noBreakHyphen/>
              <w:t>q</w:t>
            </w:r>
            <w:r w:rsidRPr="001C48D8">
              <w:t>. Both compounds were detected in 100% of the dust samples. 6PPD</w:t>
            </w:r>
            <w:r>
              <w:noBreakHyphen/>
              <w:t>q</w:t>
            </w:r>
            <w:r w:rsidRPr="001C48D8">
              <w:t xml:space="preserve"> was one of the most abundant analytes detected</w:t>
            </w:r>
            <w:r>
              <w:t xml:space="preserve"> at</w:t>
            </w:r>
            <w:r w:rsidRPr="001C48D8">
              <w:t xml:space="preserve"> 41.4% of the total concentration of </w:t>
            </w:r>
            <w:r>
              <w:t>transformation product</w:t>
            </w:r>
            <w:r w:rsidRPr="001C48D8">
              <w:t xml:space="preserve"> analytes. </w:t>
            </w:r>
          </w:p>
        </w:tc>
        <w:tc>
          <w:tcPr>
            <w:tcW w:w="0" w:type="auto"/>
            <w:tcBorders>
              <w:top w:val="nil"/>
              <w:left w:val="nil"/>
              <w:bottom w:val="single" w:sz="4" w:space="0" w:color="auto"/>
              <w:right w:val="single" w:sz="4" w:space="0" w:color="auto"/>
            </w:tcBorders>
            <w:shd w:val="clear" w:color="auto" w:fill="auto"/>
            <w:hideMark/>
          </w:tcPr>
          <w:p w14:paraId="16DFDF40" w14:textId="77777777" w:rsidR="00DD4974" w:rsidRDefault="00DD4974">
            <w:pPr>
              <w:pStyle w:val="ITRCTableText"/>
            </w:pPr>
            <w:r w:rsidRPr="001C48D8">
              <w:t>The concentrations of 6PPD and 6PPD</w:t>
            </w:r>
            <w:r>
              <w:noBreakHyphen/>
              <w:t>q</w:t>
            </w:r>
            <w:r w:rsidRPr="001C48D8">
              <w:t xml:space="preserve"> in road dust were found to be [median (range)]:</w:t>
            </w:r>
          </w:p>
          <w:p w14:paraId="2584476F" w14:textId="77777777" w:rsidR="00DD4974" w:rsidRPr="001C48D8" w:rsidRDefault="00DD4974">
            <w:pPr>
              <w:pStyle w:val="ITRCTableText"/>
            </w:pPr>
            <w:r w:rsidRPr="001C48D8">
              <w:t>6PPD: 18.8 (0.46</w:t>
            </w:r>
            <w:r>
              <w:t>–</w:t>
            </w:r>
            <w:r w:rsidRPr="001C48D8">
              <w:t>245)</w:t>
            </w:r>
            <w:r>
              <w:t> ng</w:t>
            </w:r>
            <w:r w:rsidRPr="001C48D8">
              <w:t>/g</w:t>
            </w:r>
            <w:r w:rsidRPr="001C48D8">
              <w:br/>
              <w:t>6PPD</w:t>
            </w:r>
            <w:r>
              <w:noBreakHyphen/>
              <w:t>q</w:t>
            </w:r>
            <w:r w:rsidRPr="001C48D8">
              <w:t>: 9.75 (0.46</w:t>
            </w:r>
            <w:r>
              <w:t>–</w:t>
            </w:r>
            <w:r w:rsidRPr="001C48D8">
              <w:t>143)</w:t>
            </w:r>
            <w:r>
              <w:t> ng</w:t>
            </w:r>
            <w:r w:rsidRPr="001C48D8">
              <w:t>/g</w:t>
            </w:r>
          </w:p>
        </w:tc>
        <w:tc>
          <w:tcPr>
            <w:tcW w:w="0" w:type="auto"/>
            <w:tcBorders>
              <w:top w:val="nil"/>
              <w:left w:val="nil"/>
              <w:bottom w:val="single" w:sz="4" w:space="0" w:color="auto"/>
              <w:right w:val="single" w:sz="4" w:space="0" w:color="auto"/>
            </w:tcBorders>
            <w:shd w:val="clear" w:color="auto" w:fill="auto"/>
            <w:hideMark/>
          </w:tcPr>
          <w:p w14:paraId="5EB5351B" w14:textId="77777777" w:rsidR="00DD4974" w:rsidRPr="001C48D8" w:rsidRDefault="00DD4974">
            <w:pPr>
              <w:pStyle w:val="ITRCTableText"/>
            </w:pPr>
            <w:r w:rsidRPr="001C48D8">
              <w:t>UHPLC-HRMS</w:t>
            </w:r>
          </w:p>
        </w:tc>
        <w:tc>
          <w:tcPr>
            <w:tcW w:w="0" w:type="auto"/>
            <w:tcBorders>
              <w:top w:val="nil"/>
              <w:left w:val="nil"/>
              <w:bottom w:val="single" w:sz="4" w:space="0" w:color="auto"/>
              <w:right w:val="single" w:sz="4" w:space="0" w:color="auto"/>
            </w:tcBorders>
            <w:shd w:val="clear" w:color="auto" w:fill="auto"/>
            <w:hideMark/>
          </w:tcPr>
          <w:p w14:paraId="68C32718" w14:textId="77777777" w:rsidR="00DD4974" w:rsidRPr="001C48D8" w:rsidRDefault="00DD4974">
            <w:pPr>
              <w:pStyle w:val="ITRCTableText"/>
            </w:pPr>
            <w:r w:rsidRPr="001C48D8">
              <w:t>MDL (ng/g):</w:t>
            </w:r>
            <w:r w:rsidRPr="001C48D8">
              <w:br/>
              <w:t>6PPD: 0.019</w:t>
            </w:r>
            <w:r w:rsidRPr="001C48D8">
              <w:br/>
              <w:t>6PPD</w:t>
            </w:r>
            <w:r>
              <w:noBreakHyphen/>
              <w:t>q</w:t>
            </w:r>
            <w:r w:rsidRPr="001C48D8">
              <w:t>: 0.019</w:t>
            </w:r>
          </w:p>
        </w:tc>
      </w:tr>
      <w:tr w:rsidR="00060519" w:rsidRPr="001C48D8" w14:paraId="27238E96" w14:textId="77777777" w:rsidTr="00060519">
        <w:trPr>
          <w:cantSplit/>
        </w:trPr>
        <w:tc>
          <w:tcPr>
            <w:tcW w:w="2070" w:type="dxa"/>
            <w:tcBorders>
              <w:top w:val="nil"/>
              <w:left w:val="single" w:sz="4" w:space="0" w:color="auto"/>
              <w:bottom w:val="single" w:sz="4" w:space="0" w:color="auto"/>
              <w:right w:val="single" w:sz="4" w:space="0" w:color="auto"/>
            </w:tcBorders>
            <w:shd w:val="clear" w:color="auto" w:fill="auto"/>
            <w:hideMark/>
          </w:tcPr>
          <w:p w14:paraId="4EF7EDF5" w14:textId="11998592" w:rsidR="00DD4974" w:rsidRDefault="00000000">
            <w:pPr>
              <w:pStyle w:val="Source"/>
            </w:pPr>
            <w:hyperlink r:id="rId17" w:anchor=":~:text=A%20higher%20daily%20intake%20of,associated%20health%20risks%20to%20children." w:history="1">
              <w:r w:rsidR="00DD4974" w:rsidRPr="001C48D8">
                <w:t xml:space="preserve">Guiyu Town and </w:t>
              </w:r>
              <w:proofErr w:type="spellStart"/>
              <w:r w:rsidR="00DD4974" w:rsidRPr="001C48D8">
                <w:t>Haojiang</w:t>
              </w:r>
              <w:proofErr w:type="spellEnd"/>
              <w:r w:rsidR="00DD4974" w:rsidRPr="001C48D8">
                <w:t>, China</w:t>
              </w:r>
            </w:hyperlink>
          </w:p>
          <w:p w14:paraId="5416EE8E" w14:textId="7BB3353F" w:rsidR="00300D1A" w:rsidRPr="001C48D8" w:rsidRDefault="00300D1A" w:rsidP="006A443F">
            <w:r>
              <w:fldChar w:fldCharType="begin"/>
            </w:r>
            <w:r w:rsidR="00216014">
              <w:instrText xml:space="preserve"> ADDIN ZOTERO_ITEM CSL_CITATION {"citationID":"5dyfemEC","properties":{"formattedCitation":"(Zhang et al. 2024)","plainCitation":"(Zhang et al. 2024)","noteIndex":0},"citationItems":[{"id":2569,"uris":["http://zotero.org/groups/4911552/items/ZQPREK6H"],"itemData":{"id":2569,"type":"article-journal","container-title":"Environmental Research","DOI":"10.1016/j.envres.2024.118201","ISSN":"00139351","journalAbbreviation":"Environmental Research","language":"en","page":"118201","source":"DOI.org (Crossref)","title":"Association between 6PPD-quinone exposure and BMI, influenza, and diarrhea in children","volume":"247","author":[{"family":"Zhang","given":"Zhuxia"},{"family":"Xu","given":"Xijin"},{"family":"Qian","given":"Ziyi"},{"family":"Zhong","given":"Qi"},{"family":"Wang","given":"Qihua"},{"family":"Hylkema","given":"Machteld N."},{"family":"Snieder","given":"Harold"},{"family":"Huo","given":"Xia"}],"issued":{"date-parts":[["2024",4]]}}}],"schema":"https://github.com/citation-style-language/schema/raw/master/csl-citation.json"} </w:instrText>
            </w:r>
            <w:r>
              <w:fldChar w:fldCharType="separate"/>
            </w:r>
            <w:r w:rsidR="00216014" w:rsidRPr="00216014">
              <w:rPr>
                <w:sz w:val="20"/>
              </w:rPr>
              <w:t>(Zhang et al. 2024)</w:t>
            </w:r>
            <w:r>
              <w:fldChar w:fldCharType="end"/>
            </w:r>
          </w:p>
        </w:tc>
        <w:tc>
          <w:tcPr>
            <w:tcW w:w="8438" w:type="dxa"/>
            <w:tcBorders>
              <w:top w:val="nil"/>
              <w:left w:val="nil"/>
              <w:bottom w:val="single" w:sz="4" w:space="0" w:color="auto"/>
              <w:right w:val="single" w:sz="4" w:space="0" w:color="auto"/>
            </w:tcBorders>
            <w:shd w:val="clear" w:color="auto" w:fill="auto"/>
            <w:hideMark/>
          </w:tcPr>
          <w:p w14:paraId="0ECA8E10" w14:textId="77777777" w:rsidR="00DD4974" w:rsidRPr="001C48D8" w:rsidRDefault="00DD4974">
            <w:pPr>
              <w:pStyle w:val="ITRCTableText"/>
            </w:pPr>
            <w:r w:rsidRPr="001C48D8">
              <w:t xml:space="preserve">From 2019 to 2021, researchers collected 40 dust samples from roads in Guiyu Town and </w:t>
            </w:r>
            <w:proofErr w:type="spellStart"/>
            <w:r w:rsidRPr="001C48D8">
              <w:t>Haojiang</w:t>
            </w:r>
            <w:proofErr w:type="spellEnd"/>
            <w:r w:rsidRPr="001C48D8">
              <w:t xml:space="preserve"> municipalities in China. Samples were collected with brushes treated with n-hexane</w:t>
            </w:r>
            <w:r>
              <w:t>,</w:t>
            </w:r>
            <w:r w:rsidRPr="001C48D8">
              <w:t xml:space="preserve"> sealed in aluminum foil, and analyzed for 6PPD</w:t>
            </w:r>
            <w:r>
              <w:noBreakHyphen/>
              <w:t>q</w:t>
            </w:r>
            <w:r w:rsidRPr="001C48D8">
              <w:t>. 6PPD was not analyzed for.</w:t>
            </w:r>
          </w:p>
        </w:tc>
        <w:tc>
          <w:tcPr>
            <w:tcW w:w="0" w:type="auto"/>
            <w:tcBorders>
              <w:top w:val="nil"/>
              <w:left w:val="nil"/>
              <w:bottom w:val="single" w:sz="4" w:space="0" w:color="auto"/>
              <w:right w:val="single" w:sz="4" w:space="0" w:color="auto"/>
            </w:tcBorders>
            <w:shd w:val="clear" w:color="auto" w:fill="auto"/>
            <w:hideMark/>
          </w:tcPr>
          <w:p w14:paraId="0BB8B270" w14:textId="77777777" w:rsidR="00DD4974" w:rsidRDefault="00DD4974">
            <w:pPr>
              <w:pStyle w:val="ITRCTableText"/>
            </w:pPr>
            <w:r w:rsidRPr="001C48D8">
              <w:t>The concentrations of 6PPD</w:t>
            </w:r>
            <w:r>
              <w:noBreakHyphen/>
              <w:t>q</w:t>
            </w:r>
            <w:r w:rsidRPr="001C48D8">
              <w:t xml:space="preserve"> in road dust in Guiyu Town and </w:t>
            </w:r>
            <w:proofErr w:type="spellStart"/>
            <w:r w:rsidRPr="001C48D8">
              <w:t>Haojiang</w:t>
            </w:r>
            <w:proofErr w:type="spellEnd"/>
            <w:r w:rsidRPr="001C48D8">
              <w:t xml:space="preserve"> were found to be [median]:</w:t>
            </w:r>
          </w:p>
          <w:p w14:paraId="47A2361F" w14:textId="77777777" w:rsidR="00DD4974" w:rsidRPr="001C48D8" w:rsidRDefault="00DD4974">
            <w:pPr>
              <w:pStyle w:val="ITRCTableText"/>
            </w:pPr>
            <w:r w:rsidRPr="001C48D8">
              <w:t>Guiyu Town: 17.4</w:t>
            </w:r>
            <w:r>
              <w:t> ng</w:t>
            </w:r>
            <w:r w:rsidRPr="001C48D8">
              <w:t>/g</w:t>
            </w:r>
            <w:r w:rsidRPr="001C48D8">
              <w:br/>
            </w:r>
            <w:proofErr w:type="spellStart"/>
            <w:r w:rsidRPr="001C48D8">
              <w:t>Haojiang</w:t>
            </w:r>
            <w:proofErr w:type="spellEnd"/>
            <w:r w:rsidRPr="001C48D8">
              <w:t>: 30.3</w:t>
            </w:r>
            <w:r>
              <w:t> ng</w:t>
            </w:r>
            <w:r w:rsidRPr="001C48D8">
              <w:t>/g</w:t>
            </w:r>
          </w:p>
        </w:tc>
        <w:tc>
          <w:tcPr>
            <w:tcW w:w="0" w:type="auto"/>
            <w:tcBorders>
              <w:top w:val="nil"/>
              <w:left w:val="nil"/>
              <w:bottom w:val="single" w:sz="4" w:space="0" w:color="auto"/>
              <w:right w:val="single" w:sz="4" w:space="0" w:color="auto"/>
            </w:tcBorders>
            <w:shd w:val="clear" w:color="auto" w:fill="auto"/>
            <w:noWrap/>
            <w:hideMark/>
          </w:tcPr>
          <w:p w14:paraId="35032F62" w14:textId="77777777" w:rsidR="00DD4974" w:rsidRPr="001C48D8" w:rsidRDefault="00DD4974">
            <w:pPr>
              <w:pStyle w:val="ITRCTableText"/>
            </w:pPr>
            <w:r w:rsidRPr="001C48D8">
              <w:t>HPLC-MS/MS</w:t>
            </w:r>
          </w:p>
        </w:tc>
        <w:tc>
          <w:tcPr>
            <w:tcW w:w="0" w:type="auto"/>
            <w:tcBorders>
              <w:top w:val="nil"/>
              <w:left w:val="nil"/>
              <w:bottom w:val="single" w:sz="4" w:space="0" w:color="auto"/>
              <w:right w:val="single" w:sz="4" w:space="0" w:color="auto"/>
            </w:tcBorders>
            <w:shd w:val="clear" w:color="auto" w:fill="auto"/>
            <w:hideMark/>
          </w:tcPr>
          <w:p w14:paraId="563DA090" w14:textId="77777777" w:rsidR="00DD4974" w:rsidRDefault="00DD4974">
            <w:pPr>
              <w:pStyle w:val="ITRCTableText"/>
            </w:pPr>
            <w:r w:rsidRPr="001C48D8">
              <w:t>IDL (ng/mL): 0.055</w:t>
            </w:r>
          </w:p>
          <w:p w14:paraId="1545859D" w14:textId="77777777" w:rsidR="00DD4974" w:rsidRPr="001C48D8" w:rsidRDefault="00DD4974">
            <w:pPr>
              <w:pStyle w:val="ITRCTableText"/>
            </w:pPr>
            <w:r w:rsidRPr="001C48D8">
              <w:t>IQL (ng/mL): 0.061</w:t>
            </w:r>
          </w:p>
        </w:tc>
      </w:tr>
    </w:tbl>
    <w:p w14:paraId="1A21CCF6" w14:textId="4A3EFAF3" w:rsidR="00DD4974" w:rsidRDefault="00DD4974" w:rsidP="00DD4974">
      <w:pPr>
        <w:pStyle w:val="ITRCTableNote"/>
      </w:pPr>
      <w:r w:rsidRPr="004A4694">
        <w:t>Notes:</w:t>
      </w:r>
      <w:r>
        <w:t xml:space="preserve"> </w:t>
      </w:r>
      <w:r w:rsidRPr="008A7A6F">
        <w:t>µm=micrometer,</w:t>
      </w:r>
      <w:r w:rsidRPr="004A4694">
        <w:t xml:space="preserve"> µg/L=micrograms per liter, HPLC=high</w:t>
      </w:r>
      <w:r w:rsidRPr="003B0252">
        <w:t>–</w:t>
      </w:r>
      <w:r w:rsidRPr="004A4694">
        <w:t>performance liquid chromatography, HPLC-MS=high</w:t>
      </w:r>
      <w:r w:rsidRPr="003B0252">
        <w:t>–</w:t>
      </w:r>
      <w:r w:rsidRPr="004A4694">
        <w:t>performance liquid chromatography</w:t>
      </w:r>
      <w:r w:rsidRPr="003B0252">
        <w:t xml:space="preserve">–tandem </w:t>
      </w:r>
      <w:r w:rsidRPr="004A4694">
        <w:t xml:space="preserve">mass spectrometry, IDL=instrument detection limit, </w:t>
      </w:r>
      <w:r w:rsidRPr="008A7A6F">
        <w:t>IQL=instrument quantification limit,</w:t>
      </w:r>
      <w:r w:rsidRPr="004A4694">
        <w:t xml:space="preserve"> LC-HRMS=liquid chromatography-high-resolution mass spectrometry, LC-MS/MS</w:t>
      </w:r>
      <w:r>
        <w:t>=</w:t>
      </w:r>
      <w:r w:rsidRPr="004A4694">
        <w:t xml:space="preserve">liquid chromatography / tandem mass spectrometry, </w:t>
      </w:r>
      <w:r w:rsidRPr="008A7A6F">
        <w:t xml:space="preserve">LOD=limit of detection, LOQ=limit of quantitation, mg </w:t>
      </w:r>
      <w:proofErr w:type="spellStart"/>
      <w:r w:rsidRPr="008A7A6F">
        <w:t>dw</w:t>
      </w:r>
      <w:proofErr w:type="spellEnd"/>
      <w:r w:rsidRPr="008A7A6F">
        <w:t>=milligram dry weight, MDL=method detection limit, ND=</w:t>
      </w:r>
      <w:proofErr w:type="spellStart"/>
      <w:r w:rsidRPr="008A7A6F">
        <w:t>nondetect</w:t>
      </w:r>
      <w:proofErr w:type="spellEnd"/>
      <w:r w:rsidRPr="008A7A6F">
        <w:t xml:space="preserve">, ng/g=nanogram per gram, ng/L=nanogram per liter, ng/mg </w:t>
      </w:r>
      <w:proofErr w:type="spellStart"/>
      <w:r w:rsidRPr="008A7A6F">
        <w:t>dw</w:t>
      </w:r>
      <w:proofErr w:type="spellEnd"/>
      <w:r w:rsidRPr="008A7A6F">
        <w:t xml:space="preserve">=nanogram per milligram dry weight, </w:t>
      </w:r>
      <w:r w:rsidRPr="004A4694">
        <w:t>SD=standard deviation, UHPLC</w:t>
      </w:r>
      <w:r w:rsidRPr="008A7A6F">
        <w:t>-HRMS</w:t>
      </w:r>
      <w:r>
        <w:t>=</w:t>
      </w:r>
      <w:r w:rsidRPr="004A4694">
        <w:t>ultra-high</w:t>
      </w:r>
      <w:r w:rsidRPr="003B0252">
        <w:t>–</w:t>
      </w:r>
      <w:r w:rsidRPr="004A4694">
        <w:t>performance liquid chromatography</w:t>
      </w:r>
      <w:r w:rsidRPr="003B0252">
        <w:t>–</w:t>
      </w:r>
      <w:r w:rsidRPr="008A7A6F">
        <w:t>-high-resolution mass spectrometry, UHPLC-</w:t>
      </w:r>
      <w:r w:rsidR="00EC63C4" w:rsidRPr="008A7A6F">
        <w:t>TOF</w:t>
      </w:r>
      <w:r w:rsidRPr="008A7A6F">
        <w:t>-MS</w:t>
      </w:r>
      <w:r>
        <w:t>=</w:t>
      </w:r>
      <w:r w:rsidRPr="008A7A6F">
        <w:t>ultra-high-performance liquid chromatography–quadrupole time-of-flight mass spectrometry, UPLC=</w:t>
      </w:r>
      <w:bookmarkStart w:id="2" w:name="_Hlk169713586"/>
      <w:r w:rsidRPr="008A7A6F">
        <w:t>ultra-performance liquid chromatography</w:t>
      </w:r>
      <w:r w:rsidRPr="003B0252">
        <w:t>–</w:t>
      </w:r>
      <w:r w:rsidRPr="008A7A6F">
        <w:t>time-of-flight</w:t>
      </w:r>
      <w:r w:rsidRPr="003B0252">
        <w:t>–</w:t>
      </w:r>
      <w:r w:rsidRPr="008A7A6F">
        <w:t>mass spectrometry</w:t>
      </w:r>
      <w:bookmarkEnd w:id="2"/>
    </w:p>
    <w:p w14:paraId="1DC0C340" w14:textId="6D4DF3DF" w:rsidR="00DD4974" w:rsidRDefault="00DD4974" w:rsidP="00DD4974">
      <w:pPr>
        <w:pStyle w:val="ITRCTableNote"/>
      </w:pPr>
      <w:r w:rsidRPr="001C48D8">
        <w:t xml:space="preserve">*This information may be available in the supplemental information section, but </w:t>
      </w:r>
      <w:r w:rsidR="00691CD6">
        <w:t>6PPD Team Members were</w:t>
      </w:r>
      <w:r w:rsidRPr="001C48D8">
        <w:t xml:space="preserve"> unable to obtain access</w:t>
      </w:r>
      <w:r w:rsidR="00691CD6">
        <w:t xml:space="preserve"> to this </w:t>
      </w:r>
      <w:r w:rsidR="00EA685A">
        <w:t xml:space="preserve">supplement </w:t>
      </w:r>
      <w:r w:rsidR="00691CD6">
        <w:t>as of March 2024</w:t>
      </w:r>
      <w:r w:rsidRPr="001C48D8">
        <w:t>.</w:t>
      </w:r>
    </w:p>
    <w:p w14:paraId="0C35CFD8" w14:textId="44FE7D7E" w:rsidR="00B13334" w:rsidRPr="00541E04" w:rsidRDefault="00EA685A" w:rsidP="00DD4974">
      <w:pPr>
        <w:rPr>
          <w:b/>
          <w:bCs/>
        </w:rPr>
      </w:pPr>
      <w:r w:rsidRPr="00541E04">
        <w:rPr>
          <w:b/>
          <w:bCs/>
        </w:rPr>
        <w:t>References</w:t>
      </w:r>
    </w:p>
    <w:p w14:paraId="5F4647B2" w14:textId="77777777" w:rsidR="00832171" w:rsidRPr="00832171" w:rsidRDefault="00EA685A" w:rsidP="00BD3551">
      <w:pPr>
        <w:pStyle w:val="Bibliography"/>
        <w:spacing w:after="240"/>
      </w:pPr>
      <w:r>
        <w:fldChar w:fldCharType="begin"/>
      </w:r>
      <w:r>
        <w:instrText xml:space="preserve"> ADDIN ZOTERO_BIBL {"uncited":[],"omitted":[],"custom":[]} CSL_BIBLIOGRAPHY </w:instrText>
      </w:r>
      <w:r>
        <w:fldChar w:fldCharType="separate"/>
      </w:r>
      <w:r w:rsidR="00832171" w:rsidRPr="00832171">
        <w:t xml:space="preserve">Deng, Chengliang, Jialing Huang, Yunqing Qi, Da Chen, and Wei Huang. 2022. “Distribution Patterns of Rubber Tire-Related Chemicals with Particle Size in Road and Indoor Parking Lot Dust.” </w:t>
      </w:r>
      <w:r w:rsidR="00832171" w:rsidRPr="00832171">
        <w:rPr>
          <w:i/>
          <w:iCs/>
        </w:rPr>
        <w:t>Science of The Total Environment</w:t>
      </w:r>
      <w:r w:rsidR="00832171" w:rsidRPr="00832171">
        <w:t xml:space="preserve"> 844 (October):157144. https://doi.org/10.1016/j.scitotenv.2022.157144.</w:t>
      </w:r>
    </w:p>
    <w:p w14:paraId="26396669" w14:textId="77777777" w:rsidR="00832171" w:rsidRPr="00832171" w:rsidRDefault="00832171" w:rsidP="00BD3551">
      <w:pPr>
        <w:pStyle w:val="Bibliography"/>
        <w:spacing w:after="240"/>
      </w:pPr>
      <w:r w:rsidRPr="00832171">
        <w:t xml:space="preserve">Hiki, Kyoshiro, and Hiroshi Yamamoto. 2022. “Concentration and Leachability of N-(1,3-Dimethylbutyl)-N′-Phenyl-p-Phenylenediamine (6PPD) and Its Quinone Transformation Product (6PPD-Q) in Road Dust Collected in Tokyo, Japan.” </w:t>
      </w:r>
      <w:r w:rsidRPr="00832171">
        <w:rPr>
          <w:i/>
          <w:iCs/>
        </w:rPr>
        <w:t>Environmental Pollution</w:t>
      </w:r>
      <w:r w:rsidRPr="00832171">
        <w:t xml:space="preserve"> 302 (June):119082. https://doi.org/10.1016/j.envpol.2022.119082.</w:t>
      </w:r>
    </w:p>
    <w:p w14:paraId="031A8F75" w14:textId="77777777" w:rsidR="00832171" w:rsidRPr="00832171" w:rsidRDefault="00832171" w:rsidP="00BD3551">
      <w:pPr>
        <w:pStyle w:val="Bibliography"/>
        <w:spacing w:after="240"/>
      </w:pPr>
      <w:r w:rsidRPr="00832171">
        <w:t xml:space="preserve">Huang, Wei, Yumeng Shi, Jialing Huang, Chengliang Deng, Shuqin Tang, Xiaotu Liu, and Da Chen. 2021. “Occurrence of Substituted P-Phenylenediamine Antioxidants in Dusts.” </w:t>
      </w:r>
      <w:r w:rsidRPr="00832171">
        <w:rPr>
          <w:i/>
          <w:iCs/>
        </w:rPr>
        <w:t>Environmental Science &amp; Technology Letters</w:t>
      </w:r>
      <w:r w:rsidRPr="00832171">
        <w:t xml:space="preserve"> 8 (5): 381–85. https://doi.org/10.1021/acs.estlett.1c00148.</w:t>
      </w:r>
    </w:p>
    <w:p w14:paraId="2CFE2FA8" w14:textId="77777777" w:rsidR="00832171" w:rsidRPr="00832171" w:rsidRDefault="00832171" w:rsidP="00BD3551">
      <w:pPr>
        <w:pStyle w:val="Bibliography"/>
        <w:spacing w:after="240"/>
      </w:pPr>
      <w:r w:rsidRPr="00832171">
        <w:t xml:space="preserve">Jin, Ruihe, Yan Wu, Qun He, Pei Sun, Qiqing Chen, Chunjie Xia, Ye Huang, Jing Yang, and Min Liu. 2023. “Ubiquity of Amino Accelerators and Antioxidants in Road Dust from Multiple Land Types: Targeted and Nontargeted Analysis.” </w:t>
      </w:r>
      <w:r w:rsidRPr="00832171">
        <w:rPr>
          <w:i/>
          <w:iCs/>
        </w:rPr>
        <w:t>Environmental Science &amp; Technology</w:t>
      </w:r>
      <w:r w:rsidRPr="00832171">
        <w:t xml:space="preserve"> 57 (28): 10361–72. https://doi.org/10.1021/acs.est.3c01448.</w:t>
      </w:r>
    </w:p>
    <w:p w14:paraId="2E7703B2" w14:textId="77777777" w:rsidR="00832171" w:rsidRPr="00832171" w:rsidRDefault="00832171" w:rsidP="00BD3551">
      <w:pPr>
        <w:pStyle w:val="Bibliography"/>
        <w:spacing w:after="240"/>
      </w:pPr>
      <w:r w:rsidRPr="00832171">
        <w:t xml:space="preserve">Klöckner, Philipp, Bettina Seiwert, Steffen Weyrauch, Beate I. Escher, Thorsten Reemtsma, and Stephan Wagner. 2021. “Comprehensive Characterization of Tire and Road Wear Particles in Highway Tunnel Road Dust by Use of Size and Density Fractionation.” </w:t>
      </w:r>
      <w:r w:rsidRPr="00832171">
        <w:rPr>
          <w:i/>
          <w:iCs/>
        </w:rPr>
        <w:t>Chemosphere</w:t>
      </w:r>
      <w:r w:rsidRPr="00832171">
        <w:t>. https://doi.org/10.1016/j.chemosphere.2021.130530.</w:t>
      </w:r>
    </w:p>
    <w:p w14:paraId="26D58EF8" w14:textId="77777777" w:rsidR="00832171" w:rsidRPr="00832171" w:rsidRDefault="00832171" w:rsidP="00BD3551">
      <w:pPr>
        <w:pStyle w:val="Bibliography"/>
        <w:spacing w:after="240"/>
      </w:pPr>
      <w:r w:rsidRPr="00832171">
        <w:lastRenderedPageBreak/>
        <w:t xml:space="preserve">Maurer, Loïc, Eric Carmona, Oliver Machate, Tobias Schulze, Martin Krauss, and Werner Brack. 2023. “Contamination Pattern and Risk Assessment of Polar Compounds in Snow Melt: An Integrative Proxy of Road Runoffs.” </w:t>
      </w:r>
      <w:r w:rsidRPr="00832171">
        <w:rPr>
          <w:i/>
          <w:iCs/>
        </w:rPr>
        <w:t>Environmental Science &amp; Technology</w:t>
      </w:r>
      <w:r w:rsidRPr="00832171">
        <w:t xml:space="preserve"> 57 (10): 4143–52. https://doi.org/10.1021/acs.est.2c05784.</w:t>
      </w:r>
    </w:p>
    <w:p w14:paraId="69DA889F" w14:textId="77777777" w:rsidR="00832171" w:rsidRPr="00832171" w:rsidRDefault="00832171" w:rsidP="00BD3551">
      <w:pPr>
        <w:pStyle w:val="Bibliography"/>
        <w:spacing w:after="240"/>
      </w:pPr>
      <w:r w:rsidRPr="00832171">
        <w:t xml:space="preserve">Seiwert, Bettina, Maolida Nihemaiti, Mareva Troussier, Steffen Weyrauch, and Thorsten Reemtsma. 2022. “Abiotic Oxidative Transformation of 6-PPD and 6-PPD Quinone from Tires and Occurrence of Their Products in Snow from Urban Roads and in Municipal Wastewater.” </w:t>
      </w:r>
      <w:r w:rsidRPr="00832171">
        <w:rPr>
          <w:i/>
          <w:iCs/>
        </w:rPr>
        <w:t>Water Research</w:t>
      </w:r>
      <w:r w:rsidRPr="00832171">
        <w:t xml:space="preserve"> 212 (April):118122. https://doi.org/10.1016/j.watres.2022.118122.</w:t>
      </w:r>
    </w:p>
    <w:p w14:paraId="7FB8355E" w14:textId="77777777" w:rsidR="00832171" w:rsidRPr="00832171" w:rsidRDefault="00832171" w:rsidP="00BD3551">
      <w:pPr>
        <w:pStyle w:val="Bibliography"/>
        <w:spacing w:after="240"/>
      </w:pPr>
      <w:r w:rsidRPr="00832171">
        <w:t xml:space="preserve">Zhang, Zhuxia, Xijin Xu, Ziyi Qian, Qi Zhong, Qihua Wang, Machteld N. Hylkema, Harold Snieder, and Xia Huo. 2024. “Association between 6PPD-Quinone Exposure and BMI, Influenza, and Diarrhea in Children.” </w:t>
      </w:r>
      <w:r w:rsidRPr="00832171">
        <w:rPr>
          <w:i/>
          <w:iCs/>
        </w:rPr>
        <w:t>Environmental Research</w:t>
      </w:r>
      <w:r w:rsidRPr="00832171">
        <w:t xml:space="preserve"> 247 (April):118201. https://doi.org/10.1016/j.envres.2024.118201.</w:t>
      </w:r>
    </w:p>
    <w:p w14:paraId="7A16A8C4" w14:textId="49D59694" w:rsidR="00EA685A" w:rsidRPr="00DD4974" w:rsidRDefault="00EA685A" w:rsidP="001D3143">
      <w:pPr>
        <w:pStyle w:val="Bibliography"/>
        <w:spacing w:after="240"/>
      </w:pPr>
      <w:r>
        <w:fldChar w:fldCharType="end"/>
      </w:r>
    </w:p>
    <w:sectPr w:rsidR="00EA685A" w:rsidRPr="00DD4974" w:rsidSect="00A51CC8">
      <w:headerReference w:type="default" r:id="rId18"/>
      <w:footerReference w:type="default" r:id="rId19"/>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B7EFC" w14:textId="77777777" w:rsidR="00A43EFE" w:rsidRDefault="00A43EFE" w:rsidP="00A51CC8">
      <w:pPr>
        <w:spacing w:after="0"/>
      </w:pPr>
      <w:r>
        <w:separator/>
      </w:r>
    </w:p>
  </w:endnote>
  <w:endnote w:type="continuationSeparator" w:id="0">
    <w:p w14:paraId="3A831AF6" w14:textId="77777777" w:rsidR="00A43EFE" w:rsidRDefault="00A43EFE" w:rsidP="00A51CC8">
      <w:pPr>
        <w:spacing w:after="0"/>
      </w:pPr>
      <w:r>
        <w:continuationSeparator/>
      </w:r>
    </w:p>
  </w:endnote>
  <w:endnote w:type="continuationNotice" w:id="1">
    <w:p w14:paraId="7BA3E820" w14:textId="77777777" w:rsidR="00A43EFE" w:rsidRDefault="00A43E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77593F3D" w:rsidR="00A51CC8" w:rsidRPr="00527145" w:rsidRDefault="00527145" w:rsidP="00527145">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060B7A">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B4FC0" w14:textId="77777777" w:rsidR="00A43EFE" w:rsidRDefault="00A43EFE" w:rsidP="00A51CC8">
      <w:pPr>
        <w:spacing w:after="0"/>
      </w:pPr>
      <w:r>
        <w:separator/>
      </w:r>
    </w:p>
  </w:footnote>
  <w:footnote w:type="continuationSeparator" w:id="0">
    <w:p w14:paraId="64411E94" w14:textId="77777777" w:rsidR="00A43EFE" w:rsidRDefault="00A43EFE" w:rsidP="00A51CC8">
      <w:pPr>
        <w:spacing w:after="0"/>
      </w:pPr>
      <w:r>
        <w:continuationSeparator/>
      </w:r>
    </w:p>
  </w:footnote>
  <w:footnote w:type="continuationNotice" w:id="1">
    <w:p w14:paraId="593EE1AC" w14:textId="77777777" w:rsidR="00A43EFE" w:rsidRDefault="00A43E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F444" w14:textId="7D99ECA9" w:rsidR="00527145" w:rsidRDefault="00FA003D" w:rsidP="00FA003D">
    <w:pPr>
      <w:pStyle w:val="Header"/>
      <w:tabs>
        <w:tab w:val="clear" w:pos="9360"/>
        <w:tab w:val="right" w:pos="21600"/>
      </w:tabs>
    </w:pPr>
    <w:r>
      <w:t xml:space="preserve">ITRC Tire Anti-Degradants (6PPD) Team </w:t>
    </w:r>
    <w:r>
      <w:tab/>
    </w:r>
    <w:r>
      <w:tab/>
      <w:t>September 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ve Brauner">
    <w15:presenceInfo w15:providerId="AD" w15:userId="S::sbrauner@environmentalworks.com::aa994fa8-6557-4e15-9503-79c53cf82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06D14"/>
    <w:rsid w:val="00060519"/>
    <w:rsid w:val="00060B7A"/>
    <w:rsid w:val="000613E6"/>
    <w:rsid w:val="000C044F"/>
    <w:rsid w:val="000C257B"/>
    <w:rsid w:val="000D0E46"/>
    <w:rsid w:val="001C1BEC"/>
    <w:rsid w:val="001D3143"/>
    <w:rsid w:val="0020120B"/>
    <w:rsid w:val="00216014"/>
    <w:rsid w:val="00216214"/>
    <w:rsid w:val="00254F17"/>
    <w:rsid w:val="0028494B"/>
    <w:rsid w:val="002C369F"/>
    <w:rsid w:val="002C3F44"/>
    <w:rsid w:val="00300D1A"/>
    <w:rsid w:val="00312868"/>
    <w:rsid w:val="003164DE"/>
    <w:rsid w:val="00341693"/>
    <w:rsid w:val="00350051"/>
    <w:rsid w:val="00362ED2"/>
    <w:rsid w:val="00373C11"/>
    <w:rsid w:val="0040042C"/>
    <w:rsid w:val="00460C7B"/>
    <w:rsid w:val="004632F0"/>
    <w:rsid w:val="004743AB"/>
    <w:rsid w:val="004A6295"/>
    <w:rsid w:val="004B1BFA"/>
    <w:rsid w:val="004D5FE4"/>
    <w:rsid w:val="00513096"/>
    <w:rsid w:val="00527145"/>
    <w:rsid w:val="00541E04"/>
    <w:rsid w:val="00550C03"/>
    <w:rsid w:val="005720BB"/>
    <w:rsid w:val="005B4C45"/>
    <w:rsid w:val="005E59D5"/>
    <w:rsid w:val="00613235"/>
    <w:rsid w:val="00636D9A"/>
    <w:rsid w:val="00656E12"/>
    <w:rsid w:val="00660657"/>
    <w:rsid w:val="00691CD6"/>
    <w:rsid w:val="006A443F"/>
    <w:rsid w:val="006B7566"/>
    <w:rsid w:val="006E05BA"/>
    <w:rsid w:val="00754E44"/>
    <w:rsid w:val="007825CF"/>
    <w:rsid w:val="00796ED9"/>
    <w:rsid w:val="007976E7"/>
    <w:rsid w:val="007C3378"/>
    <w:rsid w:val="007F0135"/>
    <w:rsid w:val="00832171"/>
    <w:rsid w:val="008A20E8"/>
    <w:rsid w:val="0090092C"/>
    <w:rsid w:val="00922F3B"/>
    <w:rsid w:val="009259E1"/>
    <w:rsid w:val="0095691A"/>
    <w:rsid w:val="009C5459"/>
    <w:rsid w:val="009D1B06"/>
    <w:rsid w:val="00A43EFE"/>
    <w:rsid w:val="00A51CC8"/>
    <w:rsid w:val="00A57633"/>
    <w:rsid w:val="00A62BAC"/>
    <w:rsid w:val="00A97B87"/>
    <w:rsid w:val="00B13334"/>
    <w:rsid w:val="00B8014E"/>
    <w:rsid w:val="00BD3551"/>
    <w:rsid w:val="00BD42AF"/>
    <w:rsid w:val="00BF777B"/>
    <w:rsid w:val="00C57C21"/>
    <w:rsid w:val="00C71D3B"/>
    <w:rsid w:val="00CA74B9"/>
    <w:rsid w:val="00CD630A"/>
    <w:rsid w:val="00CF1990"/>
    <w:rsid w:val="00DD4974"/>
    <w:rsid w:val="00DF686E"/>
    <w:rsid w:val="00E05A64"/>
    <w:rsid w:val="00E56CFA"/>
    <w:rsid w:val="00E81876"/>
    <w:rsid w:val="00EA66D5"/>
    <w:rsid w:val="00EA685A"/>
    <w:rsid w:val="00EC63C4"/>
    <w:rsid w:val="00F04172"/>
    <w:rsid w:val="00F43ACC"/>
    <w:rsid w:val="00FA003D"/>
    <w:rsid w:val="00F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DE474"/>
  <w15:chartTrackingRefBased/>
  <w15:docId w15:val="{FFBEC0EA-4F36-49DC-89A9-2BB0A42A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Revision">
    <w:name w:val="Revision"/>
    <w:hidden/>
    <w:uiPriority w:val="99"/>
    <w:semiHidden/>
    <w:rsid w:val="00DF686E"/>
    <w:pPr>
      <w:spacing w:after="0" w:line="240" w:lineRule="auto"/>
    </w:pPr>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341693"/>
    <w:rPr>
      <w:b/>
      <w:bCs/>
    </w:rPr>
  </w:style>
  <w:style w:type="character" w:customStyle="1" w:styleId="CommentSubjectChar">
    <w:name w:val="Comment Subject Char"/>
    <w:basedOn w:val="CommentTextChar"/>
    <w:link w:val="CommentSubject"/>
    <w:uiPriority w:val="99"/>
    <w:semiHidden/>
    <w:rsid w:val="00341693"/>
    <w:rPr>
      <w:rFonts w:ascii="Times New Roman" w:eastAsia="Times New Roman" w:hAnsi="Times New Roman"/>
      <w:b/>
      <w:bCs/>
      <w:sz w:val="20"/>
    </w:rPr>
  </w:style>
  <w:style w:type="paragraph" w:styleId="Bibliography">
    <w:name w:val="Bibliography"/>
    <w:basedOn w:val="Normal"/>
    <w:next w:val="Normal"/>
    <w:uiPriority w:val="37"/>
    <w:unhideWhenUsed/>
    <w:rsid w:val="00EA685A"/>
    <w:pPr>
      <w:spacing w:after="0"/>
      <w:ind w:left="720" w:hanging="720"/>
    </w:pPr>
  </w:style>
  <w:style w:type="character" w:styleId="Hyperlink">
    <w:name w:val="Hyperlink"/>
    <w:basedOn w:val="DefaultParagraphFont"/>
    <w:uiPriority w:val="99"/>
    <w:unhideWhenUsed/>
    <w:rsid w:val="00060519"/>
    <w:rPr>
      <w:color w:val="467886" w:themeColor="hyperlink"/>
      <w:u w:val="single"/>
    </w:rPr>
  </w:style>
  <w:style w:type="character" w:styleId="UnresolvedMention">
    <w:name w:val="Unresolved Mention"/>
    <w:basedOn w:val="DefaultParagraphFont"/>
    <w:uiPriority w:val="99"/>
    <w:semiHidden/>
    <w:unhideWhenUsed/>
    <w:rsid w:val="0006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21/acs.est.2c05784"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doi.org/10.1016/j.chemosphere.2021.130530" TargetMode="External"/><Relationship Id="rId17" Type="http://schemas.openxmlformats.org/officeDocument/2006/relationships/hyperlink" Target="https://pubmed.ncbi.nlm.nih.gov/38220074/" TargetMode="External"/><Relationship Id="rId2" Type="http://schemas.openxmlformats.org/officeDocument/2006/relationships/customXml" Target="../customXml/item2.xml"/><Relationship Id="rId16" Type="http://schemas.openxmlformats.org/officeDocument/2006/relationships/hyperlink" Target="https://pubs.acs.org/doi/10.1021/acs.est.3c014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envpol.2022.119082" TargetMode="External"/><Relationship Id="rId5" Type="http://schemas.openxmlformats.org/officeDocument/2006/relationships/styles" Target="styles.xml"/><Relationship Id="rId15" Type="http://schemas.openxmlformats.org/officeDocument/2006/relationships/hyperlink" Target="https://pubs.acs.org/doi/10.1021/acs.estlett.1c00148" TargetMode="External"/><Relationship Id="rId10" Type="http://schemas.openxmlformats.org/officeDocument/2006/relationships/hyperlink" Target="https://doi.org/10.1016/j.scitotenv.2022.157144"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016/j.watres.2022.1181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5FE95-51AF-4DCB-8F45-C7C889232B1D}">
  <ds:schemaRefs>
    <ds:schemaRef ds:uri="http://schemas.openxmlformats.org/officeDocument/2006/bibliography"/>
  </ds:schemaRefs>
</ds:datastoreItem>
</file>

<file path=customXml/itemProps2.xml><?xml version="1.0" encoding="utf-8"?>
<ds:datastoreItem xmlns:ds="http://schemas.openxmlformats.org/officeDocument/2006/customXml" ds:itemID="{CC0D4925-3923-427B-89A7-5FE9A96DAB7A}">
  <ds:schemaRefs>
    <ds:schemaRef ds:uri="http://schemas.microsoft.com/sharepoint/v3/contenttype/forms"/>
  </ds:schemaRefs>
</ds:datastoreItem>
</file>

<file path=customXml/itemProps3.xml><?xml version="1.0" encoding="utf-8"?>
<ds:datastoreItem xmlns:ds="http://schemas.openxmlformats.org/officeDocument/2006/customXml" ds:itemID="{012BD171-6486-4722-99E4-1178D299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F19E3-D045-4CF3-AA2A-E573434542D6}">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3907</Words>
  <Characters>22276</Characters>
  <Application>Microsoft Office Word</Application>
  <DocSecurity>0</DocSecurity>
  <Lines>185</Lines>
  <Paragraphs>52</Paragraphs>
  <ScaleCrop>false</ScaleCrop>
  <Company/>
  <LinksUpToDate>false</LinksUpToDate>
  <CharactersWithSpaces>26131</CharactersWithSpaces>
  <SharedDoc>false</SharedDoc>
  <HLinks>
    <vt:vector size="48" baseType="variant">
      <vt:variant>
        <vt:i4>5636161</vt:i4>
      </vt:variant>
      <vt:variant>
        <vt:i4>21</vt:i4>
      </vt:variant>
      <vt:variant>
        <vt:i4>0</vt:i4>
      </vt:variant>
      <vt:variant>
        <vt:i4>5</vt:i4>
      </vt:variant>
      <vt:variant>
        <vt:lpwstr>https://pubmed.ncbi.nlm.nih.gov/38220074/</vt:lpwstr>
      </vt:variant>
      <vt:variant>
        <vt:lpwstr>:~:text=A%20higher%20daily%20intake%20of,associated%20health%20risks%20to%20children.</vt:lpwstr>
      </vt:variant>
      <vt:variant>
        <vt:i4>1179718</vt:i4>
      </vt:variant>
      <vt:variant>
        <vt:i4>18</vt:i4>
      </vt:variant>
      <vt:variant>
        <vt:i4>0</vt:i4>
      </vt:variant>
      <vt:variant>
        <vt:i4>5</vt:i4>
      </vt:variant>
      <vt:variant>
        <vt:lpwstr>https://pubs.acs.org/doi/10.1021/acs.est.3c01448</vt:lpwstr>
      </vt:variant>
      <vt:variant>
        <vt:lpwstr/>
      </vt:variant>
      <vt:variant>
        <vt:i4>262239</vt:i4>
      </vt:variant>
      <vt:variant>
        <vt:i4>15</vt:i4>
      </vt:variant>
      <vt:variant>
        <vt:i4>0</vt:i4>
      </vt:variant>
      <vt:variant>
        <vt:i4>5</vt:i4>
      </vt:variant>
      <vt:variant>
        <vt:lpwstr>https://pubs.acs.org/doi/10.1021/acs.estlett.1c00148</vt:lpwstr>
      </vt:variant>
      <vt:variant>
        <vt:lpwstr/>
      </vt:variant>
      <vt:variant>
        <vt:i4>4194375</vt:i4>
      </vt:variant>
      <vt:variant>
        <vt:i4>12</vt:i4>
      </vt:variant>
      <vt:variant>
        <vt:i4>0</vt:i4>
      </vt:variant>
      <vt:variant>
        <vt:i4>5</vt:i4>
      </vt:variant>
      <vt:variant>
        <vt:lpwstr>https://doi.org/10.1016/j.watres.2022.118122</vt:lpwstr>
      </vt:variant>
      <vt:variant>
        <vt:lpwstr/>
      </vt:variant>
      <vt:variant>
        <vt:i4>7274605</vt:i4>
      </vt:variant>
      <vt:variant>
        <vt:i4>9</vt:i4>
      </vt:variant>
      <vt:variant>
        <vt:i4>0</vt:i4>
      </vt:variant>
      <vt:variant>
        <vt:i4>5</vt:i4>
      </vt:variant>
      <vt:variant>
        <vt:lpwstr>https://doi.org/10.1021/acs.est.2c05784</vt:lpwstr>
      </vt:variant>
      <vt:variant>
        <vt:lpwstr/>
      </vt:variant>
      <vt:variant>
        <vt:i4>5046279</vt:i4>
      </vt:variant>
      <vt:variant>
        <vt:i4>6</vt:i4>
      </vt:variant>
      <vt:variant>
        <vt:i4>0</vt:i4>
      </vt:variant>
      <vt:variant>
        <vt:i4>5</vt:i4>
      </vt:variant>
      <vt:variant>
        <vt:lpwstr>https://doi.org/10.1016/j.chemosphere.2021.130530</vt:lpwstr>
      </vt:variant>
      <vt:variant>
        <vt:lpwstr/>
      </vt:variant>
      <vt:variant>
        <vt:i4>5439574</vt:i4>
      </vt:variant>
      <vt:variant>
        <vt:i4>3</vt:i4>
      </vt:variant>
      <vt:variant>
        <vt:i4>0</vt:i4>
      </vt:variant>
      <vt:variant>
        <vt:i4>5</vt:i4>
      </vt:variant>
      <vt:variant>
        <vt:lpwstr>https://doi.org/10.1016/j.envpol.2022.119082</vt:lpwstr>
      </vt:variant>
      <vt:variant>
        <vt:lpwstr/>
      </vt:variant>
      <vt:variant>
        <vt:i4>3080314</vt:i4>
      </vt:variant>
      <vt:variant>
        <vt:i4>0</vt:i4>
      </vt:variant>
      <vt:variant>
        <vt:i4>0</vt:i4>
      </vt:variant>
      <vt:variant>
        <vt:i4>5</vt:i4>
      </vt:variant>
      <vt:variant>
        <vt:lpwstr>https://doi.org/10.1016/j.scitotenv.2022.157144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22</cp:revision>
  <cp:lastPrinted>2024-08-07T21:45:00Z</cp:lastPrinted>
  <dcterms:created xsi:type="dcterms:W3CDTF">2024-07-30T19:11:00Z</dcterms:created>
  <dcterms:modified xsi:type="dcterms:W3CDTF">2024-08-07T21:46:00Z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GrammarlyDocumentId">
    <vt:lpwstr>31f25bfb0b59aee871a0c47ca5bbac5d0108b6ed039b2b0f57686d142a456b4f</vt:lpwstr>
  </property>
  <property fmtid="{D5CDD505-2E9C-101B-9397-08002B2CF9AE}" pid="5" name="ZOTERO_PREF_1">
    <vt:lpwstr>&lt;data data-version="3" zotero-version="6.0.36"&gt;&lt;session id="vWM2ULR8"/&gt;&lt;style id="http://www.zotero.org/styles/chicago-author-date" locale="en-US" hasBibliography="1" bibliographyStyleHasBeenSet="1"/&gt;&lt;prefs&gt;&lt;pref name="fieldType" value="Field"/&gt;&lt;/prefs&gt;&lt;/</vt:lpwstr>
  </property>
  <property fmtid="{D5CDD505-2E9C-101B-9397-08002B2CF9AE}" pid="6" name="ZOTERO_PREF_2">
    <vt:lpwstr>data&gt;</vt:lpwstr>
  </property>
</Properties>
</file>